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6BB20" w14:textId="77777777" w:rsidR="006667ED" w:rsidRDefault="006667ED" w:rsidP="006667ED">
      <w:pPr>
        <w:jc w:val="center"/>
      </w:pPr>
      <w:r>
        <w:t xml:space="preserve">UMOWA NR </w:t>
      </w:r>
      <w:r w:rsidR="002D169C">
        <w:t>………</w:t>
      </w:r>
      <w:r w:rsidR="008F153A">
        <w:t>………….</w:t>
      </w:r>
    </w:p>
    <w:p w14:paraId="231584BB" w14:textId="77777777" w:rsidR="006667ED" w:rsidRDefault="006667ED" w:rsidP="006667ED">
      <w:pPr>
        <w:spacing w:after="0"/>
        <w:jc w:val="center"/>
      </w:pPr>
    </w:p>
    <w:p w14:paraId="0B91C610" w14:textId="645F9440" w:rsidR="009C1CDC" w:rsidRPr="005D568E" w:rsidRDefault="008F153A" w:rsidP="009C1C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spisana</w:t>
      </w:r>
      <w:r w:rsidR="009C1CDC"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w dniu ……</w:t>
      </w:r>
      <w:r w:rsidR="00C5491D">
        <w:rPr>
          <w:rFonts w:asciiTheme="minorHAnsi" w:hAnsiTheme="minorHAnsi" w:cstheme="minorBidi"/>
          <w:color w:val="auto"/>
          <w:sz w:val="22"/>
          <w:szCs w:val="22"/>
        </w:rPr>
        <w:t>…………..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202</w:t>
      </w:r>
      <w:r w:rsidR="00C67887">
        <w:rPr>
          <w:rFonts w:asciiTheme="minorHAnsi" w:hAnsiTheme="minorHAnsi" w:cstheme="minorBidi"/>
          <w:color w:val="auto"/>
          <w:sz w:val="22"/>
          <w:szCs w:val="22"/>
        </w:rPr>
        <w:t>4</w:t>
      </w:r>
      <w:r w:rsidR="009C1CDC"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r. pomiędzy</w:t>
      </w:r>
    </w:p>
    <w:p w14:paraId="72681C44" w14:textId="77777777" w:rsidR="009C1CDC" w:rsidRPr="005D568E" w:rsidRDefault="009C1CDC" w:rsidP="009C1C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D568E">
        <w:rPr>
          <w:rFonts w:asciiTheme="minorHAnsi" w:hAnsiTheme="minorHAnsi" w:cstheme="minorBidi"/>
          <w:color w:val="auto"/>
          <w:sz w:val="22"/>
          <w:szCs w:val="22"/>
        </w:rPr>
        <w:t>Gminą Miejską Wałcz, z siedzibą przy Placu Wolności 1 w Wałczu, /NIP  765-160 -28-96/</w:t>
      </w:r>
    </w:p>
    <w:p w14:paraId="1F114F59" w14:textId="77777777" w:rsidR="009C1CDC" w:rsidRPr="005D568E" w:rsidRDefault="009C1CDC" w:rsidP="009C1C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reprezentowaną przez </w:t>
      </w:r>
      <w:r w:rsidR="00995488">
        <w:rPr>
          <w:rFonts w:asciiTheme="minorHAnsi" w:hAnsiTheme="minorHAnsi" w:cstheme="minorBidi"/>
          <w:color w:val="auto"/>
          <w:sz w:val="22"/>
          <w:szCs w:val="22"/>
        </w:rPr>
        <w:t>…………………………</w:t>
      </w:r>
      <w:r w:rsidR="008F153A">
        <w:rPr>
          <w:rFonts w:asciiTheme="minorHAnsi" w:hAnsiTheme="minorHAnsi" w:cstheme="minorBidi"/>
          <w:color w:val="auto"/>
          <w:sz w:val="22"/>
          <w:szCs w:val="22"/>
        </w:rPr>
        <w:t>….</w:t>
      </w:r>
      <w:r w:rsidR="00995488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761DB982" w14:textId="77777777" w:rsidR="009C1CDC" w:rsidRPr="005D568E" w:rsidRDefault="009C1CDC" w:rsidP="009C1C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za kontrasygnatą </w:t>
      </w:r>
      <w:r w:rsidR="00995488">
        <w:rPr>
          <w:rFonts w:asciiTheme="minorHAnsi" w:hAnsiTheme="minorHAnsi" w:cstheme="minorBidi"/>
          <w:color w:val="auto"/>
          <w:sz w:val="22"/>
          <w:szCs w:val="22"/>
        </w:rPr>
        <w:t>………………………………………</w:t>
      </w:r>
    </w:p>
    <w:p w14:paraId="6D62A88F" w14:textId="77777777" w:rsidR="00655FFC" w:rsidRDefault="009C1CDC" w:rsidP="009C1C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zwaną dalej </w:t>
      </w:r>
      <w:r w:rsidRPr="00655FFC">
        <w:rPr>
          <w:rFonts w:asciiTheme="minorHAnsi" w:hAnsiTheme="minorHAnsi" w:cstheme="minorBidi"/>
          <w:b/>
          <w:color w:val="auto"/>
          <w:sz w:val="22"/>
          <w:szCs w:val="22"/>
        </w:rPr>
        <w:t>„Zamawiającym”</w:t>
      </w:r>
      <w:r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7CE96B5C" w14:textId="77777777" w:rsidR="00655FFC" w:rsidRDefault="00655FFC" w:rsidP="009C1C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21C89A8A" w14:textId="77777777" w:rsidR="009C1CDC" w:rsidRPr="005D568E" w:rsidRDefault="00D5292D" w:rsidP="009C1C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a</w:t>
      </w:r>
    </w:p>
    <w:p w14:paraId="27DD6C30" w14:textId="77777777" w:rsidR="009C1CDC" w:rsidRDefault="009C1CDC" w:rsidP="009C1CDC">
      <w:pPr>
        <w:spacing w:after="0"/>
        <w:jc w:val="both"/>
      </w:pPr>
    </w:p>
    <w:p w14:paraId="748C2EEC" w14:textId="77777777" w:rsidR="009C1CDC" w:rsidRDefault="00995488" w:rsidP="006667ED">
      <w:pPr>
        <w:jc w:val="both"/>
      </w:pPr>
      <w:r>
        <w:t>……………………………………………………………</w:t>
      </w:r>
    </w:p>
    <w:p w14:paraId="40F10A7F" w14:textId="77777777" w:rsidR="006667ED" w:rsidRDefault="006667ED" w:rsidP="006667ED">
      <w:pPr>
        <w:jc w:val="both"/>
      </w:pPr>
      <w:r>
        <w:t xml:space="preserve">zwanym dalej </w:t>
      </w:r>
      <w:r>
        <w:rPr>
          <w:b/>
        </w:rPr>
        <w:t>„Wykonawcą”</w:t>
      </w:r>
      <w:r>
        <w:t>, o następującej treści:</w:t>
      </w:r>
    </w:p>
    <w:p w14:paraId="7A2C803A" w14:textId="048F3E47" w:rsidR="009E6330" w:rsidRPr="007E4249" w:rsidRDefault="00995488" w:rsidP="009E633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7E4249">
        <w:rPr>
          <w:rFonts w:ascii="Calibri" w:hAnsi="Calibri" w:cs="Calibri"/>
          <w:sz w:val="22"/>
          <w:szCs w:val="22"/>
        </w:rPr>
        <w:t xml:space="preserve">Niniejsza umowa zostaje zawarta na zasadach określonych w ustawie z dnia 11 września </w:t>
      </w:r>
      <w:r w:rsidRPr="007E4249">
        <w:rPr>
          <w:rFonts w:ascii="Calibri" w:hAnsi="Calibri" w:cs="Calibri"/>
          <w:sz w:val="22"/>
          <w:szCs w:val="22"/>
        </w:rPr>
        <w:br/>
        <w:t>2019 r. P</w:t>
      </w:r>
      <w:r w:rsidR="009F1909" w:rsidRPr="007E4249">
        <w:rPr>
          <w:rFonts w:ascii="Calibri" w:hAnsi="Calibri" w:cs="Calibri"/>
          <w:sz w:val="22"/>
          <w:szCs w:val="22"/>
        </w:rPr>
        <w:t>rawo zamówień publicznych (</w:t>
      </w:r>
      <w:r w:rsidRPr="007E4249">
        <w:rPr>
          <w:rFonts w:ascii="Calibri" w:hAnsi="Calibri" w:cs="Calibri"/>
          <w:sz w:val="22"/>
          <w:szCs w:val="22"/>
        </w:rPr>
        <w:t>Dz. U. z 202</w:t>
      </w:r>
      <w:r w:rsidR="00C67887" w:rsidRPr="007E4249">
        <w:rPr>
          <w:rFonts w:ascii="Calibri" w:hAnsi="Calibri" w:cs="Calibri"/>
          <w:sz w:val="22"/>
          <w:szCs w:val="22"/>
        </w:rPr>
        <w:t>3</w:t>
      </w:r>
      <w:r w:rsidRPr="007E4249">
        <w:rPr>
          <w:rFonts w:ascii="Calibri" w:hAnsi="Calibri" w:cs="Calibri"/>
          <w:sz w:val="22"/>
          <w:szCs w:val="22"/>
        </w:rPr>
        <w:t xml:space="preserve"> r., poz. </w:t>
      </w:r>
      <w:r w:rsidR="00C67887" w:rsidRPr="007E4249">
        <w:rPr>
          <w:rFonts w:ascii="Calibri" w:hAnsi="Calibri" w:cs="Calibri"/>
          <w:sz w:val="22"/>
          <w:szCs w:val="22"/>
        </w:rPr>
        <w:t xml:space="preserve">1605 </w:t>
      </w:r>
      <w:r w:rsidR="009F1909" w:rsidRPr="007E4249">
        <w:rPr>
          <w:rFonts w:ascii="Calibri" w:hAnsi="Calibri" w:cs="Calibri"/>
          <w:sz w:val="22"/>
          <w:szCs w:val="22"/>
        </w:rPr>
        <w:t>z późn. zm.</w:t>
      </w:r>
      <w:r w:rsidRPr="007E4249">
        <w:rPr>
          <w:rFonts w:ascii="Calibri" w:hAnsi="Calibri" w:cs="Calibri"/>
          <w:sz w:val="22"/>
          <w:szCs w:val="22"/>
        </w:rPr>
        <w:t>) z Wykonawcą, którego oferta została wybrana jako najkorzystniejsza w ramach postępowania o udzielenie zamówienia publicznego na zadanie pn</w:t>
      </w:r>
      <w:r w:rsidR="009E6330" w:rsidRPr="007E4249">
        <w:rPr>
          <w:rFonts w:ascii="Calibri" w:hAnsi="Calibri" w:cs="Calibri"/>
          <w:sz w:val="22"/>
          <w:szCs w:val="22"/>
        </w:rPr>
        <w:t>. „</w:t>
      </w:r>
      <w:r w:rsidR="009E6330" w:rsidRPr="007E4249">
        <w:rPr>
          <w:rFonts w:ascii="Calibri" w:hAnsi="Calibri" w:cs="Calibri"/>
          <w:b/>
          <w:bCs/>
          <w:sz w:val="22"/>
          <w:szCs w:val="22"/>
        </w:rPr>
        <w:t xml:space="preserve">Usługi transportowe w zakresie </w:t>
      </w:r>
      <w:r w:rsidR="00320806" w:rsidRPr="007E4249">
        <w:rPr>
          <w:rFonts w:ascii="Calibri" w:hAnsi="Calibri" w:cs="Calibri"/>
          <w:b/>
          <w:bCs/>
          <w:sz w:val="22"/>
          <w:szCs w:val="22"/>
        </w:rPr>
        <w:t>przewozu</w:t>
      </w:r>
      <w:r w:rsidR="009E6330" w:rsidRPr="007E424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5292D" w:rsidRPr="007E4249">
        <w:rPr>
          <w:rFonts w:ascii="Calibri" w:hAnsi="Calibri" w:cs="Calibri"/>
          <w:b/>
          <w:bCs/>
          <w:sz w:val="22"/>
          <w:szCs w:val="22"/>
        </w:rPr>
        <w:t xml:space="preserve">uczniów </w:t>
      </w:r>
      <w:r w:rsidRPr="007E4249">
        <w:rPr>
          <w:rFonts w:ascii="Calibri" w:hAnsi="Calibri" w:cs="Calibri"/>
          <w:b/>
          <w:bCs/>
          <w:sz w:val="22"/>
          <w:szCs w:val="22"/>
        </w:rPr>
        <w:br/>
      </w:r>
      <w:r w:rsidR="00180F16" w:rsidRPr="007E4249">
        <w:rPr>
          <w:rFonts w:ascii="Calibri" w:hAnsi="Calibri" w:cs="Calibri"/>
          <w:b/>
          <w:bCs/>
          <w:sz w:val="22"/>
          <w:szCs w:val="22"/>
        </w:rPr>
        <w:t>z niepełnosprawnościami</w:t>
      </w:r>
      <w:r w:rsidR="009E6330" w:rsidRPr="007E4249">
        <w:rPr>
          <w:rFonts w:ascii="Calibri" w:hAnsi="Calibri" w:cs="Calibri"/>
          <w:b/>
          <w:bCs/>
          <w:sz w:val="22"/>
          <w:szCs w:val="22"/>
        </w:rPr>
        <w:t xml:space="preserve"> z</w:t>
      </w:r>
      <w:r w:rsidR="009E791C" w:rsidRPr="007E4249">
        <w:rPr>
          <w:rFonts w:ascii="Calibri" w:hAnsi="Calibri" w:cs="Calibri"/>
          <w:b/>
          <w:bCs/>
          <w:sz w:val="22"/>
          <w:szCs w:val="22"/>
        </w:rPr>
        <w:t xml:space="preserve"> terenu Miasta Wałcz</w:t>
      </w:r>
      <w:r w:rsidR="009E6330" w:rsidRPr="007E4249">
        <w:rPr>
          <w:rFonts w:ascii="Calibri" w:hAnsi="Calibri" w:cs="Calibri"/>
          <w:b/>
          <w:bCs/>
          <w:sz w:val="22"/>
          <w:szCs w:val="22"/>
        </w:rPr>
        <w:t xml:space="preserve"> do </w:t>
      </w:r>
      <w:r w:rsidR="00A73EAC" w:rsidRPr="007E4249">
        <w:rPr>
          <w:rFonts w:ascii="Calibri" w:hAnsi="Calibri" w:cs="Calibri"/>
          <w:b/>
          <w:bCs/>
          <w:sz w:val="22"/>
          <w:szCs w:val="22"/>
        </w:rPr>
        <w:t>placówek oświatowych</w:t>
      </w:r>
      <w:r w:rsidR="009E6330" w:rsidRPr="007E4249">
        <w:rPr>
          <w:rFonts w:ascii="Calibri" w:hAnsi="Calibri" w:cs="Calibri"/>
          <w:b/>
          <w:bCs/>
          <w:sz w:val="22"/>
          <w:szCs w:val="22"/>
        </w:rPr>
        <w:t xml:space="preserve"> w roku szkolnym </w:t>
      </w:r>
      <w:r w:rsidR="00C67887" w:rsidRPr="007E4249">
        <w:rPr>
          <w:rFonts w:ascii="Calibri" w:hAnsi="Calibri" w:cs="Calibri"/>
          <w:b/>
          <w:bCs/>
          <w:sz w:val="22"/>
          <w:szCs w:val="22"/>
        </w:rPr>
        <w:t>2024/2025</w:t>
      </w:r>
      <w:r w:rsidR="009E6330" w:rsidRPr="007E4249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A70D00" w:rsidRPr="007E4249">
        <w:rPr>
          <w:rFonts w:ascii="Calibri" w:hAnsi="Calibri" w:cs="Calibri"/>
          <w:b/>
          <w:bCs/>
          <w:color w:val="auto"/>
          <w:sz w:val="22"/>
          <w:szCs w:val="22"/>
        </w:rPr>
        <w:t xml:space="preserve">Część </w:t>
      </w:r>
      <w:r w:rsidR="0006268D" w:rsidRPr="007E4249">
        <w:rPr>
          <w:rFonts w:ascii="Calibri" w:hAnsi="Calibri" w:cs="Calibri"/>
          <w:b/>
          <w:bCs/>
          <w:color w:val="auto"/>
          <w:sz w:val="22"/>
          <w:szCs w:val="22"/>
        </w:rPr>
        <w:t>VII</w:t>
      </w:r>
      <w:r w:rsidR="00A70D00" w:rsidRPr="007E4249">
        <w:rPr>
          <w:rFonts w:ascii="Calibri" w:hAnsi="Calibri" w:cs="Calibri"/>
          <w:b/>
          <w:bCs/>
          <w:color w:val="auto"/>
          <w:sz w:val="22"/>
          <w:szCs w:val="22"/>
        </w:rPr>
        <w:t xml:space="preserve">: </w:t>
      </w:r>
      <w:r w:rsidR="00F47B1D" w:rsidRPr="007E4249">
        <w:rPr>
          <w:rFonts w:ascii="Calibri" w:hAnsi="Calibri" w:cs="Calibri"/>
          <w:b/>
          <w:bCs/>
          <w:color w:val="auto"/>
          <w:sz w:val="22"/>
          <w:szCs w:val="22"/>
        </w:rPr>
        <w:t>Przewóz</w:t>
      </w:r>
      <w:r w:rsidR="00A70D00" w:rsidRPr="007E4249">
        <w:rPr>
          <w:rFonts w:ascii="Calibri" w:hAnsi="Calibri" w:cs="Calibri"/>
          <w:b/>
          <w:bCs/>
          <w:color w:val="auto"/>
          <w:sz w:val="22"/>
          <w:szCs w:val="22"/>
        </w:rPr>
        <w:t xml:space="preserve"> uczniów z niepełnosprawnościami z terenu Miasta Wałcz do </w:t>
      </w:r>
      <w:r w:rsidR="00BF0C5C" w:rsidRPr="007E4249">
        <w:rPr>
          <w:rFonts w:ascii="Calibri" w:hAnsi="Calibri" w:cs="Calibri"/>
          <w:b/>
          <w:bCs/>
          <w:sz w:val="22"/>
          <w:szCs w:val="22"/>
        </w:rPr>
        <w:t xml:space="preserve">Specjalnego Ośrodka Szkolno-Wychowawczego dla Dzieci Niewidomych w Owińskach Plac Przemysława 9, 62-005 Owińska </w:t>
      </w:r>
      <w:r w:rsidR="00A70D00" w:rsidRPr="007E424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70D00" w:rsidRPr="007E4249">
        <w:rPr>
          <w:rFonts w:ascii="Calibri" w:hAnsi="Calibri" w:cs="Calibri"/>
          <w:b/>
          <w:bCs/>
          <w:color w:val="auto"/>
          <w:sz w:val="22"/>
          <w:szCs w:val="22"/>
        </w:rPr>
        <w:t xml:space="preserve">wraz z zapewnieniem opieki podczas </w:t>
      </w:r>
      <w:r w:rsidR="00320806" w:rsidRPr="007E4249">
        <w:rPr>
          <w:rFonts w:ascii="Calibri" w:hAnsi="Calibri" w:cs="Calibri"/>
          <w:b/>
          <w:bCs/>
          <w:color w:val="auto"/>
          <w:sz w:val="22"/>
          <w:szCs w:val="22"/>
        </w:rPr>
        <w:t>przewozu</w:t>
      </w:r>
      <w:r w:rsidR="009E6330" w:rsidRPr="007E4249">
        <w:rPr>
          <w:rFonts w:ascii="Calibri" w:hAnsi="Calibri" w:cs="Calibri"/>
          <w:b/>
          <w:bCs/>
          <w:color w:val="auto"/>
          <w:sz w:val="22"/>
          <w:szCs w:val="22"/>
        </w:rPr>
        <w:t xml:space="preserve">”. </w:t>
      </w:r>
    </w:p>
    <w:p w14:paraId="184025F6" w14:textId="77777777" w:rsidR="009E6330" w:rsidRPr="007E4249" w:rsidRDefault="009E6330" w:rsidP="009E633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FFD0FA1" w14:textId="77777777" w:rsidR="009E6330" w:rsidRPr="007E4249" w:rsidRDefault="009E6330" w:rsidP="009E6330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7E4249">
        <w:rPr>
          <w:rFonts w:ascii="Calibri" w:hAnsi="Calibri" w:cs="Calibri"/>
          <w:iCs/>
          <w:color w:val="auto"/>
          <w:sz w:val="22"/>
          <w:szCs w:val="22"/>
        </w:rPr>
        <w:t>§ 1</w:t>
      </w:r>
    </w:p>
    <w:p w14:paraId="5A4D7558" w14:textId="184065AF" w:rsidR="009E6330" w:rsidRPr="007E4249" w:rsidRDefault="009E6330" w:rsidP="009E6330">
      <w:pPr>
        <w:pStyle w:val="Default"/>
        <w:numPr>
          <w:ilvl w:val="0"/>
          <w:numId w:val="2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7E4249">
        <w:rPr>
          <w:rFonts w:ascii="Calibri" w:hAnsi="Calibri" w:cs="Calibri"/>
          <w:iCs/>
          <w:color w:val="auto"/>
          <w:sz w:val="22"/>
          <w:szCs w:val="22"/>
        </w:rPr>
        <w:t>W ramach niniejszej umowy Zamawiający powierza, a Wykonawca pr</w:t>
      </w:r>
      <w:r w:rsidR="00995488" w:rsidRPr="007E4249">
        <w:rPr>
          <w:rFonts w:ascii="Calibri" w:hAnsi="Calibri" w:cs="Calibri"/>
          <w:iCs/>
          <w:color w:val="auto"/>
          <w:sz w:val="22"/>
          <w:szCs w:val="22"/>
        </w:rPr>
        <w:t>zyjmuje do wykonania świadczenie</w:t>
      </w:r>
      <w:r w:rsidRPr="007E4249">
        <w:rPr>
          <w:rFonts w:ascii="Calibri" w:hAnsi="Calibri" w:cs="Calibri"/>
          <w:iCs/>
          <w:color w:val="auto"/>
          <w:sz w:val="22"/>
          <w:szCs w:val="22"/>
        </w:rPr>
        <w:t xml:space="preserve"> usług transportowych w zakresie </w:t>
      </w:r>
      <w:r w:rsidR="00320806" w:rsidRPr="007E4249">
        <w:rPr>
          <w:rFonts w:ascii="Calibri" w:hAnsi="Calibri" w:cs="Calibri"/>
          <w:iCs/>
          <w:color w:val="auto"/>
          <w:sz w:val="22"/>
          <w:szCs w:val="22"/>
        </w:rPr>
        <w:t>przewozu</w:t>
      </w:r>
      <w:r w:rsidRPr="007E4249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180F16" w:rsidRPr="007E4249">
        <w:rPr>
          <w:rFonts w:ascii="Calibri" w:hAnsi="Calibri" w:cs="Calibri"/>
          <w:iCs/>
          <w:color w:val="auto"/>
          <w:sz w:val="22"/>
          <w:szCs w:val="22"/>
        </w:rPr>
        <w:t>uczniów z niepełnosprawnościami</w:t>
      </w:r>
      <w:r w:rsidR="009E791C" w:rsidRPr="007E4249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DA1153" w:rsidRPr="007E4249">
        <w:rPr>
          <w:rFonts w:ascii="Calibri" w:hAnsi="Calibri" w:cs="Calibri"/>
          <w:iCs/>
          <w:color w:val="auto"/>
          <w:sz w:val="22"/>
          <w:szCs w:val="22"/>
        </w:rPr>
        <w:br/>
      </w:r>
      <w:r w:rsidR="009E791C" w:rsidRPr="007E4249">
        <w:rPr>
          <w:rFonts w:ascii="Calibri" w:hAnsi="Calibri" w:cs="Calibri"/>
          <w:iCs/>
          <w:color w:val="auto"/>
          <w:sz w:val="22"/>
          <w:szCs w:val="22"/>
        </w:rPr>
        <w:t>z terenu miasta Wałcz</w:t>
      </w:r>
      <w:r w:rsidRPr="007E4249">
        <w:rPr>
          <w:rFonts w:ascii="Calibri" w:hAnsi="Calibri" w:cs="Calibri"/>
          <w:iCs/>
          <w:color w:val="auto"/>
          <w:sz w:val="22"/>
          <w:szCs w:val="22"/>
        </w:rPr>
        <w:t xml:space="preserve"> do </w:t>
      </w:r>
      <w:r w:rsidR="00A73EAC" w:rsidRPr="007E4249">
        <w:rPr>
          <w:rFonts w:ascii="Calibri" w:hAnsi="Calibri" w:cs="Calibri"/>
          <w:iCs/>
          <w:color w:val="auto"/>
          <w:sz w:val="22"/>
          <w:szCs w:val="22"/>
        </w:rPr>
        <w:t>placówek oświatowych</w:t>
      </w:r>
      <w:r w:rsidRPr="007E4249">
        <w:rPr>
          <w:rFonts w:ascii="Calibri" w:hAnsi="Calibri" w:cs="Calibri"/>
          <w:iCs/>
          <w:color w:val="auto"/>
          <w:sz w:val="22"/>
          <w:szCs w:val="22"/>
        </w:rPr>
        <w:t xml:space="preserve"> w roku szkolnym </w:t>
      </w:r>
      <w:r w:rsidR="00C67887" w:rsidRPr="007E4249">
        <w:rPr>
          <w:rFonts w:ascii="Calibri" w:hAnsi="Calibri" w:cs="Calibri"/>
          <w:iCs/>
          <w:color w:val="auto"/>
          <w:sz w:val="22"/>
          <w:szCs w:val="22"/>
        </w:rPr>
        <w:t>2024/2025</w:t>
      </w:r>
      <w:r w:rsidRPr="007E4249">
        <w:rPr>
          <w:rFonts w:ascii="Calibri" w:hAnsi="Calibri" w:cs="Calibri"/>
          <w:iCs/>
          <w:color w:val="auto"/>
          <w:sz w:val="22"/>
          <w:szCs w:val="22"/>
        </w:rPr>
        <w:t xml:space="preserve"> – </w:t>
      </w:r>
      <w:r w:rsidRPr="007E4249">
        <w:rPr>
          <w:rFonts w:ascii="Calibri" w:hAnsi="Calibri" w:cs="Calibri"/>
          <w:bCs/>
          <w:color w:val="auto"/>
          <w:sz w:val="22"/>
          <w:szCs w:val="22"/>
        </w:rPr>
        <w:t xml:space="preserve">Część </w:t>
      </w:r>
      <w:r w:rsidR="0006268D" w:rsidRPr="007E4249">
        <w:rPr>
          <w:rFonts w:ascii="Calibri" w:hAnsi="Calibri" w:cs="Calibri"/>
          <w:bCs/>
          <w:color w:val="auto"/>
          <w:sz w:val="22"/>
          <w:szCs w:val="22"/>
        </w:rPr>
        <w:t>VIII</w:t>
      </w:r>
      <w:r w:rsidRPr="007E4249">
        <w:rPr>
          <w:rFonts w:ascii="Calibri" w:hAnsi="Calibri" w:cs="Calibri"/>
          <w:bCs/>
          <w:color w:val="auto"/>
          <w:sz w:val="22"/>
          <w:szCs w:val="22"/>
        </w:rPr>
        <w:t xml:space="preserve">: </w:t>
      </w:r>
      <w:r w:rsidR="00F47B1D" w:rsidRPr="007E4249">
        <w:rPr>
          <w:rFonts w:ascii="Calibri" w:hAnsi="Calibri" w:cs="Calibri"/>
          <w:bCs/>
          <w:color w:val="auto"/>
          <w:sz w:val="22"/>
          <w:szCs w:val="22"/>
        </w:rPr>
        <w:t>Przewóz</w:t>
      </w:r>
      <w:r w:rsidR="00E90D48" w:rsidRPr="007E4249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180F16" w:rsidRPr="007E4249">
        <w:rPr>
          <w:rFonts w:ascii="Calibri" w:hAnsi="Calibri" w:cs="Calibri"/>
          <w:bCs/>
          <w:color w:val="auto"/>
          <w:sz w:val="22"/>
          <w:szCs w:val="22"/>
        </w:rPr>
        <w:t>uczniów z niepełnosprawnościami</w:t>
      </w:r>
      <w:r w:rsidR="009E791C" w:rsidRPr="007E4249">
        <w:rPr>
          <w:rFonts w:ascii="Calibri" w:hAnsi="Calibri" w:cs="Calibri"/>
          <w:bCs/>
          <w:color w:val="auto"/>
          <w:sz w:val="22"/>
          <w:szCs w:val="22"/>
        </w:rPr>
        <w:t xml:space="preserve"> z terenu Miasta Wałcz</w:t>
      </w:r>
      <w:r w:rsidR="00E90D48" w:rsidRPr="007E4249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D5292D" w:rsidRPr="007E4249">
        <w:rPr>
          <w:rFonts w:ascii="Calibri" w:hAnsi="Calibri" w:cs="Calibri"/>
          <w:bCs/>
          <w:color w:val="auto"/>
          <w:sz w:val="22"/>
          <w:szCs w:val="22"/>
        </w:rPr>
        <w:t xml:space="preserve">do </w:t>
      </w:r>
      <w:r w:rsidR="00BF0C5C" w:rsidRPr="007E4249">
        <w:rPr>
          <w:rFonts w:ascii="Calibri" w:hAnsi="Calibri" w:cs="Calibri"/>
          <w:bCs/>
          <w:sz w:val="22"/>
          <w:szCs w:val="22"/>
        </w:rPr>
        <w:t>Specjalnego Ośrodka Szkolno-Wychowawczego dla Dzieci Niewidomych w Owińskach Plac Przemysława 9, 62-005 Owińska</w:t>
      </w:r>
      <w:r w:rsidR="00EF6BF1" w:rsidRPr="007E4249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D5292D" w:rsidRPr="007E4249">
        <w:rPr>
          <w:rFonts w:ascii="Calibri" w:hAnsi="Calibri" w:cs="Calibri"/>
          <w:bCs/>
          <w:color w:val="auto"/>
          <w:sz w:val="22"/>
          <w:szCs w:val="22"/>
        </w:rPr>
        <w:t xml:space="preserve">wraz z zapewnieniem </w:t>
      </w:r>
      <w:r w:rsidR="00E93323" w:rsidRPr="007E4249">
        <w:rPr>
          <w:rFonts w:ascii="Calibri" w:hAnsi="Calibri" w:cs="Calibri"/>
          <w:bCs/>
          <w:color w:val="auto"/>
          <w:sz w:val="22"/>
          <w:szCs w:val="22"/>
        </w:rPr>
        <w:t xml:space="preserve">opieki podczas </w:t>
      </w:r>
      <w:r w:rsidR="00320806" w:rsidRPr="007E4249">
        <w:rPr>
          <w:rFonts w:ascii="Calibri" w:hAnsi="Calibri" w:cs="Calibri"/>
          <w:bCs/>
          <w:color w:val="auto"/>
          <w:sz w:val="22"/>
          <w:szCs w:val="22"/>
        </w:rPr>
        <w:t>przewozu</w:t>
      </w:r>
      <w:r w:rsidRPr="007E4249"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689B937F" w14:textId="1648DE1E" w:rsidR="006667ED" w:rsidRPr="007E4249" w:rsidRDefault="009E6330" w:rsidP="006667ED">
      <w:pPr>
        <w:pStyle w:val="Default"/>
        <w:numPr>
          <w:ilvl w:val="0"/>
          <w:numId w:val="2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 xml:space="preserve">Za </w:t>
      </w:r>
      <w:r w:rsidR="00F47B1D" w:rsidRPr="007E4249">
        <w:rPr>
          <w:rFonts w:ascii="Calibri" w:hAnsi="Calibri" w:cs="Calibri"/>
          <w:color w:val="auto"/>
          <w:sz w:val="22"/>
          <w:szCs w:val="22"/>
        </w:rPr>
        <w:t>przewóz</w:t>
      </w:r>
      <w:r w:rsidRPr="007E4249">
        <w:rPr>
          <w:rFonts w:ascii="Calibri" w:hAnsi="Calibri" w:cs="Calibri"/>
          <w:color w:val="auto"/>
          <w:sz w:val="22"/>
          <w:szCs w:val="22"/>
        </w:rPr>
        <w:t xml:space="preserve"> rozumie się </w:t>
      </w:r>
      <w:r w:rsidR="00AD4C54" w:rsidRPr="007E4249">
        <w:rPr>
          <w:rFonts w:ascii="Calibri" w:hAnsi="Calibri" w:cs="Calibri"/>
          <w:color w:val="auto"/>
          <w:sz w:val="22"/>
          <w:szCs w:val="22"/>
        </w:rPr>
        <w:t>do</w:t>
      </w:r>
      <w:r w:rsidR="00F47B1D" w:rsidRPr="007E4249">
        <w:rPr>
          <w:rFonts w:ascii="Calibri" w:hAnsi="Calibri" w:cs="Calibri"/>
          <w:color w:val="auto"/>
          <w:sz w:val="22"/>
          <w:szCs w:val="22"/>
        </w:rPr>
        <w:t>wóz</w:t>
      </w:r>
      <w:r w:rsidRPr="007E4249">
        <w:rPr>
          <w:rFonts w:ascii="Calibri" w:hAnsi="Calibri" w:cs="Calibri"/>
          <w:color w:val="auto"/>
          <w:sz w:val="22"/>
          <w:szCs w:val="22"/>
        </w:rPr>
        <w:t xml:space="preserve"> uczniów z miejsca zamieszkania do </w:t>
      </w:r>
      <w:r w:rsidR="00A73EAC" w:rsidRPr="007E4249">
        <w:rPr>
          <w:rFonts w:ascii="Calibri" w:hAnsi="Calibri" w:cs="Calibri"/>
          <w:color w:val="auto"/>
          <w:sz w:val="22"/>
          <w:szCs w:val="22"/>
        </w:rPr>
        <w:t>placówek oświatowych</w:t>
      </w:r>
      <w:r w:rsidRPr="007E4249">
        <w:rPr>
          <w:rFonts w:ascii="Calibri" w:hAnsi="Calibri" w:cs="Calibri"/>
          <w:color w:val="auto"/>
          <w:sz w:val="22"/>
          <w:szCs w:val="22"/>
        </w:rPr>
        <w:t xml:space="preserve"> oraz odwóz uczniów ze </w:t>
      </w:r>
      <w:r w:rsidR="00A73EAC" w:rsidRPr="007E4249">
        <w:rPr>
          <w:rFonts w:ascii="Calibri" w:hAnsi="Calibri" w:cs="Calibri"/>
          <w:color w:val="auto"/>
          <w:sz w:val="22"/>
          <w:szCs w:val="22"/>
        </w:rPr>
        <w:t>placówek oświatowych</w:t>
      </w:r>
      <w:r w:rsidRPr="007E4249">
        <w:rPr>
          <w:rFonts w:ascii="Calibri" w:hAnsi="Calibri" w:cs="Calibri"/>
          <w:color w:val="auto"/>
          <w:sz w:val="22"/>
          <w:szCs w:val="22"/>
        </w:rPr>
        <w:t xml:space="preserve"> do miejsca zamieszkania.</w:t>
      </w:r>
    </w:p>
    <w:p w14:paraId="337669DF" w14:textId="3327605D" w:rsidR="009E6330" w:rsidRPr="007E4249" w:rsidRDefault="00F47B1D" w:rsidP="009E6330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>Przewóz</w:t>
      </w:r>
      <w:r w:rsidR="00D5292D" w:rsidRPr="007E4249">
        <w:rPr>
          <w:rFonts w:ascii="Calibri" w:hAnsi="Calibri" w:cs="Calibri"/>
          <w:color w:val="auto"/>
          <w:sz w:val="22"/>
          <w:szCs w:val="22"/>
        </w:rPr>
        <w:t xml:space="preserve"> odbywa się w dwa dni w tygodniu – </w:t>
      </w:r>
      <w:r w:rsidR="000331F3" w:rsidRPr="007E4249">
        <w:rPr>
          <w:rFonts w:ascii="Calibri" w:hAnsi="Calibri" w:cs="Calibri"/>
          <w:color w:val="auto"/>
          <w:sz w:val="22"/>
          <w:szCs w:val="22"/>
        </w:rPr>
        <w:t>poniedziałek</w:t>
      </w:r>
      <w:r w:rsidR="00D5292D" w:rsidRPr="007E4249">
        <w:rPr>
          <w:rFonts w:ascii="Calibri" w:hAnsi="Calibri" w:cs="Calibri"/>
          <w:color w:val="auto"/>
          <w:sz w:val="22"/>
          <w:szCs w:val="22"/>
        </w:rPr>
        <w:t xml:space="preserve"> i piątek, tj. w dzień </w:t>
      </w:r>
      <w:r w:rsidR="000331F3" w:rsidRPr="007E4249">
        <w:rPr>
          <w:rFonts w:ascii="Calibri" w:hAnsi="Calibri" w:cs="Calibri"/>
          <w:color w:val="auto"/>
          <w:sz w:val="22"/>
          <w:szCs w:val="22"/>
        </w:rPr>
        <w:t>rozpoczęcia</w:t>
      </w:r>
      <w:r w:rsidR="00D5292D" w:rsidRPr="007E4249">
        <w:rPr>
          <w:rFonts w:ascii="Calibri" w:hAnsi="Calibri" w:cs="Calibri"/>
          <w:color w:val="auto"/>
          <w:sz w:val="22"/>
          <w:szCs w:val="22"/>
        </w:rPr>
        <w:t xml:space="preserve"> nauki w danym tygodniu i dzień zakończenia nauki w dan</w:t>
      </w:r>
      <w:r w:rsidR="008F153A" w:rsidRPr="007E4249">
        <w:rPr>
          <w:rFonts w:ascii="Calibri" w:hAnsi="Calibri" w:cs="Calibri"/>
          <w:color w:val="auto"/>
          <w:sz w:val="22"/>
          <w:szCs w:val="22"/>
        </w:rPr>
        <w:t xml:space="preserve">ym tygodniu w roku szkolnym </w:t>
      </w:r>
      <w:r w:rsidR="00C67887" w:rsidRPr="007E4249">
        <w:rPr>
          <w:rFonts w:ascii="Calibri" w:hAnsi="Calibri" w:cs="Calibri"/>
          <w:color w:val="auto"/>
          <w:sz w:val="22"/>
          <w:szCs w:val="22"/>
        </w:rPr>
        <w:t>2024/2025</w:t>
      </w:r>
      <w:r w:rsidR="00D5292D" w:rsidRPr="007E4249">
        <w:rPr>
          <w:rFonts w:ascii="Calibri" w:hAnsi="Calibri" w:cs="Calibri"/>
          <w:color w:val="auto"/>
          <w:sz w:val="22"/>
          <w:szCs w:val="22"/>
        </w:rPr>
        <w:t>. Zamawiający zastrzega, że dni mogą ulec zmianie</w:t>
      </w:r>
      <w:r w:rsidR="00A73EAC" w:rsidRPr="007E4249">
        <w:rPr>
          <w:rFonts w:ascii="Calibri" w:hAnsi="Calibri" w:cs="Calibri"/>
          <w:color w:val="auto"/>
          <w:sz w:val="22"/>
          <w:szCs w:val="22"/>
        </w:rPr>
        <w:t>.</w:t>
      </w:r>
    </w:p>
    <w:p w14:paraId="60C857B7" w14:textId="5553C4AC" w:rsidR="009E6330" w:rsidRPr="007E4249" w:rsidRDefault="009E6330" w:rsidP="009E6330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 xml:space="preserve">Na dzień </w:t>
      </w:r>
      <w:r w:rsidR="008F153A" w:rsidRPr="007E4249">
        <w:rPr>
          <w:rFonts w:ascii="Calibri" w:hAnsi="Calibri" w:cs="Calibri"/>
          <w:color w:val="auto"/>
          <w:sz w:val="22"/>
          <w:szCs w:val="22"/>
        </w:rPr>
        <w:t>spisania</w:t>
      </w:r>
      <w:r w:rsidRPr="007E4249">
        <w:rPr>
          <w:rFonts w:ascii="Calibri" w:hAnsi="Calibri" w:cs="Calibri"/>
          <w:color w:val="auto"/>
          <w:sz w:val="22"/>
          <w:szCs w:val="22"/>
        </w:rPr>
        <w:t xml:space="preserve"> niniejszej umowy </w:t>
      </w:r>
      <w:r w:rsidR="00F47B1D" w:rsidRPr="007E4249">
        <w:rPr>
          <w:rFonts w:ascii="Calibri" w:hAnsi="Calibri" w:cs="Calibri"/>
          <w:color w:val="auto"/>
          <w:sz w:val="22"/>
          <w:szCs w:val="22"/>
        </w:rPr>
        <w:t>przewozem</w:t>
      </w:r>
      <w:r w:rsidRPr="007E4249">
        <w:rPr>
          <w:rFonts w:ascii="Calibri" w:hAnsi="Calibri" w:cs="Calibri"/>
          <w:color w:val="auto"/>
          <w:sz w:val="22"/>
          <w:szCs w:val="22"/>
        </w:rPr>
        <w:t xml:space="preserve"> objęty</w:t>
      </w:r>
      <w:r w:rsidR="00C46385" w:rsidRPr="007E4249">
        <w:rPr>
          <w:rFonts w:ascii="Calibri" w:hAnsi="Calibri" w:cs="Calibri"/>
          <w:color w:val="auto"/>
          <w:sz w:val="22"/>
          <w:szCs w:val="22"/>
        </w:rPr>
        <w:t xml:space="preserve"> jest </w:t>
      </w:r>
      <w:r w:rsidR="00DD2D14" w:rsidRPr="007E4249">
        <w:rPr>
          <w:rFonts w:ascii="Calibri" w:hAnsi="Calibri" w:cs="Calibri"/>
          <w:color w:val="auto"/>
          <w:sz w:val="22"/>
          <w:szCs w:val="22"/>
        </w:rPr>
        <w:t>….</w:t>
      </w:r>
      <w:r w:rsidRPr="007E4249">
        <w:rPr>
          <w:rFonts w:ascii="Calibri" w:hAnsi="Calibri" w:cs="Calibri"/>
          <w:color w:val="auto"/>
          <w:sz w:val="22"/>
          <w:szCs w:val="22"/>
        </w:rPr>
        <w:t>.</w:t>
      </w:r>
    </w:p>
    <w:p w14:paraId="00DA012B" w14:textId="47151D6B" w:rsidR="005C0E40" w:rsidRPr="007E4249" w:rsidRDefault="005C0E40" w:rsidP="005C0E40">
      <w:pPr>
        <w:pStyle w:val="Akapitzlist"/>
        <w:numPr>
          <w:ilvl w:val="0"/>
          <w:numId w:val="2"/>
        </w:numPr>
        <w:spacing w:after="0"/>
        <w:ind w:left="425" w:hanging="357"/>
        <w:jc w:val="both"/>
      </w:pPr>
      <w:r w:rsidRPr="007E4249">
        <w:rPr>
          <w:rFonts w:ascii="Calibri" w:hAnsi="Calibri" w:cs="Calibri"/>
        </w:rPr>
        <w:t xml:space="preserve">Liczba uczniów objętych </w:t>
      </w:r>
      <w:r w:rsidR="00F47B1D" w:rsidRPr="007E4249">
        <w:rPr>
          <w:rFonts w:ascii="Calibri" w:hAnsi="Calibri" w:cs="Calibri"/>
        </w:rPr>
        <w:t>przewozem</w:t>
      </w:r>
      <w:r w:rsidRPr="007E4249">
        <w:rPr>
          <w:rFonts w:ascii="Calibri" w:hAnsi="Calibri" w:cs="Calibri"/>
        </w:rPr>
        <w:t xml:space="preserve"> może ulec zmianie na zasadach określonych w </w:t>
      </w:r>
      <w:r w:rsidRPr="007E4249">
        <w:rPr>
          <w:rFonts w:ascii="Calibri" w:hAnsi="Calibri" w:cs="Calibri"/>
          <w:iCs/>
        </w:rPr>
        <w:t xml:space="preserve">§ 5 ust. </w:t>
      </w:r>
      <w:r w:rsidRPr="007E4249">
        <w:rPr>
          <w:rFonts w:ascii="Calibri" w:hAnsi="Calibri" w:cs="Calibri"/>
          <w:iCs/>
        </w:rPr>
        <w:br/>
        <w:t>3 i 4</w:t>
      </w:r>
    </w:p>
    <w:p w14:paraId="466B817F" w14:textId="33A38867" w:rsidR="009E6330" w:rsidRPr="007E4249" w:rsidRDefault="00F47B1D" w:rsidP="005C0E40">
      <w:pPr>
        <w:pStyle w:val="Default"/>
        <w:numPr>
          <w:ilvl w:val="0"/>
          <w:numId w:val="2"/>
        </w:numPr>
        <w:spacing w:line="259" w:lineRule="auto"/>
        <w:ind w:left="425" w:hanging="357"/>
        <w:jc w:val="both"/>
        <w:rPr>
          <w:rFonts w:ascii="Calibri" w:hAnsi="Calibri" w:cs="Calibri"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>Przewóz</w:t>
      </w:r>
      <w:r w:rsidR="009E6330" w:rsidRPr="007E4249">
        <w:rPr>
          <w:rFonts w:ascii="Calibri" w:hAnsi="Calibri" w:cs="Calibri"/>
          <w:color w:val="auto"/>
          <w:sz w:val="22"/>
          <w:szCs w:val="22"/>
        </w:rPr>
        <w:t xml:space="preserve"> ucznia w ramach niniejszej umowy będzie odbywa</w:t>
      </w:r>
      <w:r w:rsidR="009E791C" w:rsidRPr="007E4249">
        <w:rPr>
          <w:rFonts w:ascii="Calibri" w:hAnsi="Calibri" w:cs="Calibri"/>
          <w:color w:val="auto"/>
          <w:sz w:val="22"/>
          <w:szCs w:val="22"/>
        </w:rPr>
        <w:t>ć</w:t>
      </w:r>
      <w:r w:rsidR="009E6330" w:rsidRPr="007E4249">
        <w:rPr>
          <w:rFonts w:ascii="Calibri" w:hAnsi="Calibri" w:cs="Calibri"/>
          <w:color w:val="auto"/>
          <w:sz w:val="22"/>
          <w:szCs w:val="22"/>
        </w:rPr>
        <w:t xml:space="preserve"> się w okresie od </w:t>
      </w:r>
      <w:r w:rsidR="00C67887" w:rsidRPr="007E4249">
        <w:rPr>
          <w:rFonts w:ascii="Calibri" w:hAnsi="Calibri" w:cs="Calibri"/>
          <w:color w:val="auto"/>
          <w:sz w:val="22"/>
          <w:szCs w:val="22"/>
        </w:rPr>
        <w:t>2</w:t>
      </w:r>
      <w:r w:rsidR="009E6330" w:rsidRPr="007E4249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F153A" w:rsidRPr="007E4249">
        <w:rPr>
          <w:rFonts w:ascii="Calibri" w:hAnsi="Calibri" w:cs="Calibri"/>
          <w:color w:val="auto"/>
          <w:sz w:val="22"/>
          <w:szCs w:val="22"/>
        </w:rPr>
        <w:t>września</w:t>
      </w:r>
      <w:r w:rsidR="004030C7" w:rsidRPr="007E4249">
        <w:rPr>
          <w:rFonts w:ascii="Calibri" w:hAnsi="Calibri" w:cs="Calibri"/>
          <w:color w:val="auto"/>
          <w:sz w:val="22"/>
          <w:szCs w:val="22"/>
        </w:rPr>
        <w:br/>
      </w:r>
      <w:r w:rsidR="008F153A" w:rsidRPr="007E4249">
        <w:rPr>
          <w:rFonts w:ascii="Calibri" w:hAnsi="Calibri" w:cs="Calibri"/>
          <w:color w:val="auto"/>
          <w:sz w:val="22"/>
          <w:szCs w:val="22"/>
        </w:rPr>
        <w:t>202</w:t>
      </w:r>
      <w:r w:rsidR="00C67887" w:rsidRPr="007E4249">
        <w:rPr>
          <w:rFonts w:ascii="Calibri" w:hAnsi="Calibri" w:cs="Calibri"/>
          <w:color w:val="auto"/>
          <w:sz w:val="22"/>
          <w:szCs w:val="22"/>
        </w:rPr>
        <w:t>4</w:t>
      </w:r>
      <w:r w:rsidR="009E6330" w:rsidRPr="007E4249">
        <w:rPr>
          <w:rFonts w:ascii="Calibri" w:hAnsi="Calibri" w:cs="Calibri"/>
          <w:color w:val="auto"/>
          <w:sz w:val="22"/>
          <w:szCs w:val="22"/>
        </w:rPr>
        <w:t xml:space="preserve"> r. do dnia </w:t>
      </w:r>
      <w:r w:rsidR="008F153A" w:rsidRPr="007E4249">
        <w:rPr>
          <w:rFonts w:ascii="Calibri" w:hAnsi="Calibri" w:cs="Calibri"/>
          <w:color w:val="auto"/>
          <w:sz w:val="22"/>
          <w:szCs w:val="22"/>
        </w:rPr>
        <w:t>2</w:t>
      </w:r>
      <w:r w:rsidR="00C67887" w:rsidRPr="007E4249">
        <w:rPr>
          <w:rFonts w:ascii="Calibri" w:hAnsi="Calibri" w:cs="Calibri"/>
          <w:color w:val="auto"/>
          <w:sz w:val="22"/>
          <w:szCs w:val="22"/>
        </w:rPr>
        <w:t>7</w:t>
      </w:r>
      <w:r w:rsidR="000331F3" w:rsidRPr="007E4249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F153A" w:rsidRPr="007E4249">
        <w:rPr>
          <w:rFonts w:ascii="Calibri" w:hAnsi="Calibri" w:cs="Calibri"/>
          <w:color w:val="auto"/>
          <w:sz w:val="22"/>
          <w:szCs w:val="22"/>
        </w:rPr>
        <w:t>czerwca 202</w:t>
      </w:r>
      <w:r w:rsidR="00C67887" w:rsidRPr="007E4249">
        <w:rPr>
          <w:rFonts w:ascii="Calibri" w:hAnsi="Calibri" w:cs="Calibri"/>
          <w:color w:val="auto"/>
          <w:sz w:val="22"/>
          <w:szCs w:val="22"/>
        </w:rPr>
        <w:t>5</w:t>
      </w:r>
      <w:r w:rsidR="004030C7" w:rsidRPr="007E4249">
        <w:rPr>
          <w:rFonts w:ascii="Calibri" w:hAnsi="Calibri" w:cs="Calibri"/>
          <w:color w:val="auto"/>
          <w:sz w:val="22"/>
          <w:szCs w:val="22"/>
        </w:rPr>
        <w:t xml:space="preserve"> r. </w:t>
      </w:r>
      <w:r w:rsidR="009E6330" w:rsidRPr="007E4249">
        <w:rPr>
          <w:rFonts w:ascii="Calibri" w:hAnsi="Calibri" w:cs="Calibri"/>
          <w:color w:val="auto"/>
          <w:sz w:val="22"/>
          <w:szCs w:val="22"/>
        </w:rPr>
        <w:t xml:space="preserve">pojazdem marki </w:t>
      </w:r>
      <w:r w:rsidR="00F01988" w:rsidRPr="007E4249">
        <w:rPr>
          <w:rFonts w:ascii="Calibri" w:hAnsi="Calibri" w:cs="Calibri"/>
          <w:color w:val="auto"/>
          <w:sz w:val="22"/>
          <w:szCs w:val="22"/>
        </w:rPr>
        <w:t>……………………………..</w:t>
      </w:r>
      <w:r w:rsidR="009E6330" w:rsidRPr="007E4249">
        <w:rPr>
          <w:rFonts w:ascii="Calibri" w:hAnsi="Calibri" w:cs="Calibri"/>
          <w:color w:val="auto"/>
          <w:sz w:val="22"/>
          <w:szCs w:val="22"/>
        </w:rPr>
        <w:t xml:space="preserve"> o numerze rejestracyjnym</w:t>
      </w:r>
      <w:r w:rsidR="00DA1153" w:rsidRPr="007E4249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01988" w:rsidRPr="007E4249">
        <w:rPr>
          <w:rFonts w:ascii="Calibri" w:hAnsi="Calibri" w:cs="Calibri"/>
          <w:color w:val="auto"/>
          <w:sz w:val="22"/>
          <w:szCs w:val="22"/>
        </w:rPr>
        <w:t>………….</w:t>
      </w:r>
      <w:r w:rsidR="009C1CDC" w:rsidRPr="007E4249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E6330" w:rsidRPr="007E4249">
        <w:rPr>
          <w:rFonts w:ascii="Calibri" w:hAnsi="Calibri" w:cs="Calibri"/>
          <w:color w:val="auto"/>
          <w:sz w:val="22"/>
          <w:szCs w:val="22"/>
        </w:rPr>
        <w:t xml:space="preserve">Pojazd przewożący </w:t>
      </w:r>
      <w:r w:rsidR="00512526" w:rsidRPr="007E4249">
        <w:rPr>
          <w:rFonts w:ascii="Calibri" w:hAnsi="Calibri" w:cs="Calibri"/>
          <w:color w:val="auto"/>
          <w:sz w:val="22"/>
          <w:szCs w:val="22"/>
        </w:rPr>
        <w:t>ucznia musi być sprawny technicznie</w:t>
      </w:r>
      <w:r w:rsidR="00AA6BE6" w:rsidRPr="007E4249">
        <w:rPr>
          <w:rFonts w:ascii="Calibri" w:hAnsi="Calibri" w:cs="Calibri"/>
          <w:color w:val="auto"/>
          <w:sz w:val="22"/>
          <w:szCs w:val="22"/>
        </w:rPr>
        <w:t xml:space="preserve"> </w:t>
      </w:r>
      <w:bookmarkStart w:id="0" w:name="_Hlk173240859"/>
      <w:ins w:id="1" w:author="Piotr Sydor" w:date="2024-07-30T12:28:00Z">
        <w:r w:rsidR="00AA6BE6" w:rsidRPr="007E4249">
          <w:rPr>
            <w:rFonts w:ascii="Calibri" w:hAnsi="Calibri" w:cs="Calibri"/>
            <w:color w:val="auto"/>
            <w:sz w:val="22"/>
            <w:szCs w:val="22"/>
          </w:rPr>
          <w:t>i ubezpieczony z tytułu odpowiedzialności cywilnej</w:t>
        </w:r>
      </w:ins>
      <w:bookmarkEnd w:id="0"/>
      <w:r w:rsidR="00512526" w:rsidRPr="007E4249">
        <w:rPr>
          <w:rFonts w:ascii="Calibri" w:hAnsi="Calibri" w:cs="Calibri"/>
          <w:color w:val="auto"/>
          <w:sz w:val="22"/>
          <w:szCs w:val="22"/>
        </w:rPr>
        <w:t xml:space="preserve">, posiadać minimum </w:t>
      </w:r>
      <w:r w:rsidR="00C3560B" w:rsidRPr="007E4249">
        <w:rPr>
          <w:rFonts w:ascii="Calibri" w:hAnsi="Calibri" w:cs="Calibri"/>
          <w:color w:val="auto"/>
          <w:sz w:val="22"/>
          <w:szCs w:val="22"/>
        </w:rPr>
        <w:t>5</w:t>
      </w:r>
      <w:r w:rsidR="00512526" w:rsidRPr="007E4249">
        <w:rPr>
          <w:rFonts w:ascii="Calibri" w:hAnsi="Calibri" w:cs="Calibri"/>
          <w:color w:val="auto"/>
          <w:sz w:val="22"/>
          <w:szCs w:val="22"/>
        </w:rPr>
        <w:t xml:space="preserve"> miejsca siedzące nie </w:t>
      </w:r>
      <w:r w:rsidR="003A6ABB" w:rsidRPr="007E4249">
        <w:rPr>
          <w:rFonts w:ascii="Calibri" w:hAnsi="Calibri" w:cs="Calibri"/>
          <w:color w:val="auto"/>
          <w:sz w:val="22"/>
          <w:szCs w:val="22"/>
        </w:rPr>
        <w:t>w</w:t>
      </w:r>
      <w:r w:rsidR="00512526" w:rsidRPr="007E4249">
        <w:rPr>
          <w:rFonts w:ascii="Calibri" w:hAnsi="Calibri" w:cs="Calibri"/>
          <w:color w:val="auto"/>
          <w:sz w:val="22"/>
          <w:szCs w:val="22"/>
        </w:rPr>
        <w:t>licz</w:t>
      </w:r>
      <w:r w:rsidR="003A6ABB" w:rsidRPr="007E4249">
        <w:rPr>
          <w:rFonts w:ascii="Calibri" w:hAnsi="Calibri" w:cs="Calibri"/>
          <w:color w:val="auto"/>
          <w:sz w:val="22"/>
          <w:szCs w:val="22"/>
        </w:rPr>
        <w:t>aj</w:t>
      </w:r>
      <w:r w:rsidR="00512526" w:rsidRPr="007E4249">
        <w:rPr>
          <w:rFonts w:ascii="Calibri" w:hAnsi="Calibri" w:cs="Calibri"/>
          <w:color w:val="auto"/>
          <w:sz w:val="22"/>
          <w:szCs w:val="22"/>
        </w:rPr>
        <w:t>ąc miejsca kierowcy i opiekuna.</w:t>
      </w:r>
    </w:p>
    <w:p w14:paraId="2553CBCB" w14:textId="68F0DFDD" w:rsidR="009E791C" w:rsidRPr="007E4249" w:rsidRDefault="009E791C" w:rsidP="009E791C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 xml:space="preserve">Zaleca się, aby </w:t>
      </w:r>
      <w:r w:rsidR="00F47B1D" w:rsidRPr="007E4249">
        <w:rPr>
          <w:rFonts w:ascii="Calibri" w:hAnsi="Calibri" w:cs="Calibri"/>
          <w:color w:val="auto"/>
          <w:sz w:val="22"/>
          <w:szCs w:val="22"/>
        </w:rPr>
        <w:t>przewóz</w:t>
      </w:r>
      <w:r w:rsidRPr="007E4249">
        <w:rPr>
          <w:rFonts w:ascii="Calibri" w:hAnsi="Calibri" w:cs="Calibri"/>
          <w:color w:val="auto"/>
          <w:sz w:val="22"/>
          <w:szCs w:val="22"/>
        </w:rPr>
        <w:t xml:space="preserve"> wszystkich dzieci w ramach zamówienia na trasie miejsce zamieszkania – szkoła/placówka – miejsce zamieszkania odbywał się jednym środkiem transportu.</w:t>
      </w:r>
    </w:p>
    <w:p w14:paraId="1ABDE3D8" w14:textId="4635607B" w:rsidR="009E791C" w:rsidRPr="007E4249" w:rsidRDefault="009E791C" w:rsidP="009E791C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>Dopuszcza się możliwość zmian</w:t>
      </w:r>
      <w:r w:rsidR="00C62C2D" w:rsidRPr="007E4249">
        <w:rPr>
          <w:rFonts w:ascii="Calibri" w:hAnsi="Calibri" w:cs="Calibri"/>
          <w:color w:val="auto"/>
          <w:sz w:val="22"/>
          <w:szCs w:val="22"/>
        </w:rPr>
        <w:t>y</w:t>
      </w:r>
      <w:r w:rsidRPr="007E4249">
        <w:rPr>
          <w:rFonts w:ascii="Calibri" w:hAnsi="Calibri" w:cs="Calibri"/>
          <w:color w:val="auto"/>
          <w:sz w:val="22"/>
          <w:szCs w:val="22"/>
        </w:rPr>
        <w:t xml:space="preserve"> pojazdu. Zamawiający może nie wyrazić zgody na zmianę pojazdu, jeśli pojazd zamienny będzie posiadać stan techniczny lub parametry gorsze </w:t>
      </w:r>
      <w:r w:rsidR="00DA1153" w:rsidRPr="007E4249">
        <w:rPr>
          <w:rFonts w:ascii="Calibri" w:hAnsi="Calibri" w:cs="Calibri"/>
          <w:color w:val="auto"/>
          <w:sz w:val="22"/>
          <w:szCs w:val="22"/>
        </w:rPr>
        <w:br/>
      </w:r>
      <w:r w:rsidRPr="007E4249">
        <w:rPr>
          <w:rFonts w:ascii="Calibri" w:hAnsi="Calibri" w:cs="Calibri"/>
          <w:color w:val="auto"/>
          <w:sz w:val="22"/>
          <w:szCs w:val="22"/>
        </w:rPr>
        <w:t>od pojazdu opisanego w punkcie 6.</w:t>
      </w:r>
    </w:p>
    <w:p w14:paraId="01DA98AF" w14:textId="77777777" w:rsidR="009E791C" w:rsidRPr="007E4249" w:rsidRDefault="009E791C" w:rsidP="009E791C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lastRenderedPageBreak/>
        <w:t xml:space="preserve">O ewentualnej zmianie pojazdu Wykonawca zawiadomi Zamawiającego z odpowiednim wyprzedzeniem, nie później jednak niż 5 dni przed zmianą. Zmiana pojazdu dokonana </w:t>
      </w:r>
      <w:r w:rsidR="00DA1153" w:rsidRPr="007E4249">
        <w:rPr>
          <w:rFonts w:ascii="Calibri" w:hAnsi="Calibri" w:cs="Calibri"/>
          <w:color w:val="auto"/>
          <w:sz w:val="22"/>
          <w:szCs w:val="22"/>
        </w:rPr>
        <w:br/>
      </w:r>
      <w:r w:rsidRPr="007E4249">
        <w:rPr>
          <w:rFonts w:ascii="Calibri" w:hAnsi="Calibri" w:cs="Calibri"/>
          <w:color w:val="auto"/>
          <w:sz w:val="22"/>
          <w:szCs w:val="22"/>
        </w:rPr>
        <w:t xml:space="preserve">za pisemną zgodą Zamawiającego nie wymaga zmiany niniejszej umowy. </w:t>
      </w:r>
    </w:p>
    <w:p w14:paraId="3A20226E" w14:textId="77777777" w:rsidR="009E791C" w:rsidRPr="007E4249" w:rsidRDefault="009E791C" w:rsidP="009E791C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7E4249">
        <w:rPr>
          <w:rFonts w:ascii="Calibri" w:hAnsi="Calibri" w:cs="Calibri"/>
          <w:bCs/>
          <w:color w:val="auto"/>
          <w:sz w:val="22"/>
          <w:szCs w:val="22"/>
        </w:rPr>
        <w:t>W przypadku awarii pojazdu realizującego przedmiot zamówienia, Wykonawca w czasie możliwie najkrótszym podstawi pojazd zastępczy w miejsce awarii, zapewniając równorzędny poziom usług.</w:t>
      </w:r>
    </w:p>
    <w:p w14:paraId="7DD599EB" w14:textId="27D2C9FD" w:rsidR="009E791C" w:rsidRPr="007E4249" w:rsidRDefault="009E791C" w:rsidP="009E791C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 xml:space="preserve">Opiekę nad uczniami podczas </w:t>
      </w:r>
      <w:r w:rsidR="00320806" w:rsidRPr="007E4249">
        <w:rPr>
          <w:rFonts w:ascii="Calibri" w:hAnsi="Calibri" w:cs="Calibri"/>
          <w:color w:val="auto"/>
          <w:sz w:val="22"/>
          <w:szCs w:val="22"/>
        </w:rPr>
        <w:t>przewozu</w:t>
      </w:r>
      <w:r w:rsidRPr="007E4249">
        <w:rPr>
          <w:rFonts w:ascii="Calibri" w:hAnsi="Calibri" w:cs="Calibri"/>
          <w:color w:val="auto"/>
          <w:sz w:val="22"/>
          <w:szCs w:val="22"/>
        </w:rPr>
        <w:t xml:space="preserve"> sprawować będzie opiekun tj. osoba posiadająca wiedzę z zakresu udzielania pierwszej pomocy przedmedycznej i przygotowana </w:t>
      </w:r>
      <w:r w:rsidR="00DA1153" w:rsidRPr="007E4249">
        <w:rPr>
          <w:rFonts w:ascii="Calibri" w:hAnsi="Calibri" w:cs="Calibri"/>
          <w:color w:val="auto"/>
          <w:sz w:val="22"/>
          <w:szCs w:val="22"/>
        </w:rPr>
        <w:br/>
      </w:r>
      <w:r w:rsidRPr="007E4249">
        <w:rPr>
          <w:rFonts w:ascii="Calibri" w:hAnsi="Calibri" w:cs="Calibri"/>
          <w:color w:val="auto"/>
          <w:sz w:val="22"/>
          <w:szCs w:val="22"/>
        </w:rPr>
        <w:t>do wykonywania podstawowych czynności pielęgnacyjno-opiekuńczych wobec osób niepełnosprawnych.</w:t>
      </w:r>
    </w:p>
    <w:p w14:paraId="067ED9EA" w14:textId="77777777" w:rsidR="009E791C" w:rsidRPr="007E4249" w:rsidRDefault="009E791C" w:rsidP="009E791C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>W uzasadnionych przypadkach dopuszcza się możliwość sprawowania opieki przez rodzica.</w:t>
      </w:r>
    </w:p>
    <w:p w14:paraId="4B7A9E21" w14:textId="63C37E77" w:rsidR="009E791C" w:rsidRPr="007E4249" w:rsidRDefault="009E791C" w:rsidP="009E791C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>Uczniowie wsiadają i wysiadają tylko w miejscach wyznaczonych.</w:t>
      </w:r>
    </w:p>
    <w:p w14:paraId="1D4ED0A5" w14:textId="77777777" w:rsidR="007E4249" w:rsidRPr="00BB669D" w:rsidRDefault="007E4249" w:rsidP="007E4249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B669D">
        <w:rPr>
          <w:rFonts w:ascii="Calibri" w:hAnsi="Calibri" w:cs="Calibri"/>
          <w:color w:val="auto"/>
          <w:sz w:val="22"/>
          <w:szCs w:val="22"/>
        </w:rPr>
        <w:t xml:space="preserve">Wykonawca oświadcza, że przed nawiązaniem stosunku pracy  dopełnił wobec kierowców </w:t>
      </w:r>
      <w:r>
        <w:rPr>
          <w:rFonts w:ascii="Calibri" w:hAnsi="Calibri" w:cs="Calibri"/>
          <w:color w:val="auto"/>
          <w:sz w:val="22"/>
          <w:szCs w:val="22"/>
        </w:rPr>
        <w:br/>
      </w:r>
      <w:r w:rsidRPr="00BB669D">
        <w:rPr>
          <w:rFonts w:ascii="Calibri" w:hAnsi="Calibri" w:cs="Calibri"/>
          <w:color w:val="auto"/>
          <w:sz w:val="22"/>
          <w:szCs w:val="22"/>
        </w:rPr>
        <w:t xml:space="preserve">i opiekunów wymagań określonych w ustawie  z dnia 13 maja 2016 r. o przeciwdziałaniu zagrożeniem przestępczością na tle seksualnym i ochronie małoletnich ( Dz. U. z 2024 r. poz. 560)  i posiada informacje oraz oświadczenia, o których mowa w art. 21 ust. 2-6 ustawy. </w:t>
      </w:r>
      <w:bookmarkStart w:id="2" w:name="_Hlk173397336"/>
      <w:bookmarkStart w:id="3" w:name="_Hlk173397259"/>
      <w:r w:rsidRPr="00BB669D">
        <w:rPr>
          <w:rFonts w:ascii="Calibri" w:hAnsi="Calibri" w:cs="Calibri"/>
          <w:color w:val="auto"/>
          <w:sz w:val="22"/>
          <w:szCs w:val="22"/>
        </w:rPr>
        <w:t>Wykonawca na każde wezwanie Zamawiającego, w terminie 5 dni od dnia wezwania, zobowiązany jest wykazać dokumentami wszystkich wymogów ustawy, o której mowa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B669D">
        <w:rPr>
          <w:rFonts w:ascii="Calibri" w:hAnsi="Calibri" w:cs="Calibri"/>
          <w:color w:val="auto"/>
          <w:sz w:val="22"/>
          <w:szCs w:val="22"/>
        </w:rPr>
        <w:t>w zdaniu poprzednim.</w:t>
      </w:r>
      <w:bookmarkEnd w:id="2"/>
    </w:p>
    <w:p w14:paraId="73A718B0" w14:textId="77777777" w:rsidR="007E4249" w:rsidRPr="00BB669D" w:rsidRDefault="007E4249" w:rsidP="007E4249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bookmarkStart w:id="4" w:name="_Hlk173230784"/>
      <w:bookmarkEnd w:id="3"/>
      <w:r w:rsidRPr="00BB669D">
        <w:rPr>
          <w:rFonts w:ascii="Calibri" w:hAnsi="Calibri" w:cs="Calibri"/>
          <w:color w:val="auto"/>
          <w:sz w:val="22"/>
          <w:szCs w:val="22"/>
        </w:rPr>
        <w:t>Wykonawca oświadcza, że wszystkie osoby wykonujące usługę będącą przedmiotem niniejszej umowy zapoznały się ze standardami ochrony małoletnich podczas przewozu osób określonymi w zarządzeniu Nr 0050.1.140.2024 Burmistrza Miasta Wałcz z dnia 30.07.2024 r. oraz, że będą owych standardów przestrzegać.</w:t>
      </w:r>
      <w:bookmarkEnd w:id="4"/>
      <w:r w:rsidRPr="00BB669D">
        <w:rPr>
          <w:rFonts w:ascii="Calibri" w:hAnsi="Calibri" w:cs="Calibri"/>
          <w:color w:val="auto"/>
          <w:sz w:val="22"/>
          <w:szCs w:val="22"/>
        </w:rPr>
        <w:t xml:space="preserve"> </w:t>
      </w:r>
      <w:bookmarkStart w:id="5" w:name="_Hlk173397278"/>
      <w:r w:rsidRPr="00BB669D">
        <w:rPr>
          <w:rFonts w:ascii="Calibri" w:hAnsi="Calibri" w:cs="Calibri"/>
          <w:color w:val="auto"/>
          <w:sz w:val="22"/>
          <w:szCs w:val="22"/>
        </w:rPr>
        <w:t>Wykonawca ponosi wszelką odpowiedzialność za przestrzeganie tych standardów.</w:t>
      </w:r>
    </w:p>
    <w:bookmarkEnd w:id="5"/>
    <w:p w14:paraId="3A1133B4" w14:textId="77777777" w:rsidR="009E791C" w:rsidRPr="007E4249" w:rsidRDefault="009C1CDC" w:rsidP="009C1CDC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 xml:space="preserve">Wykonawca oświadcza, że posiada licencję </w:t>
      </w:r>
      <w:r w:rsidR="002E54FA" w:rsidRPr="007E4249">
        <w:rPr>
          <w:rFonts w:ascii="Calibri" w:hAnsi="Calibri" w:cs="Calibri"/>
          <w:color w:val="auto"/>
          <w:sz w:val="22"/>
          <w:szCs w:val="22"/>
        </w:rPr>
        <w:t xml:space="preserve">nr </w:t>
      </w:r>
      <w:r w:rsidR="00F01988" w:rsidRPr="007E4249">
        <w:rPr>
          <w:rFonts w:ascii="Calibri" w:hAnsi="Calibri" w:cs="Calibri"/>
          <w:color w:val="auto"/>
          <w:sz w:val="22"/>
          <w:szCs w:val="22"/>
        </w:rPr>
        <w:t>…………………..</w:t>
      </w:r>
      <w:r w:rsidR="002E54FA" w:rsidRPr="007E4249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7E4249">
        <w:rPr>
          <w:rFonts w:ascii="Calibri" w:hAnsi="Calibri" w:cs="Calibri"/>
          <w:color w:val="auto"/>
          <w:sz w:val="22"/>
          <w:szCs w:val="22"/>
        </w:rPr>
        <w:t xml:space="preserve">na wykonywanie krajowego transportu drogowego osób. Uprawnienia od </w:t>
      </w:r>
      <w:r w:rsidR="00F01988" w:rsidRPr="007E4249">
        <w:rPr>
          <w:rFonts w:ascii="Calibri" w:hAnsi="Calibri" w:cs="Calibri"/>
          <w:color w:val="auto"/>
          <w:sz w:val="22"/>
          <w:szCs w:val="22"/>
        </w:rPr>
        <w:t>……………………….</w:t>
      </w:r>
    </w:p>
    <w:p w14:paraId="40F94074" w14:textId="1A99187D" w:rsidR="003E3C14" w:rsidRPr="007E4249" w:rsidRDefault="003E3C14" w:rsidP="009E791C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 xml:space="preserve">Wykonawca oświadcza, iż osobiście wykona kluczowe części zamówienia tj. </w:t>
      </w:r>
      <w:r w:rsidRPr="007E4249">
        <w:rPr>
          <w:rFonts w:ascii="Calibri" w:hAnsi="Calibri" w:cs="Calibri"/>
          <w:iCs/>
          <w:color w:val="auto"/>
          <w:sz w:val="22"/>
          <w:szCs w:val="22"/>
        </w:rPr>
        <w:t xml:space="preserve">usługi transportowe w zakresie </w:t>
      </w:r>
      <w:r w:rsidR="00320806" w:rsidRPr="007E4249">
        <w:rPr>
          <w:rFonts w:ascii="Calibri" w:hAnsi="Calibri" w:cs="Calibri"/>
          <w:iCs/>
          <w:color w:val="auto"/>
          <w:sz w:val="22"/>
          <w:szCs w:val="22"/>
        </w:rPr>
        <w:t>przewozu</w:t>
      </w:r>
      <w:r w:rsidRPr="007E4249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180F16" w:rsidRPr="007E4249">
        <w:rPr>
          <w:rFonts w:ascii="Calibri" w:hAnsi="Calibri" w:cs="Calibri"/>
          <w:iCs/>
          <w:color w:val="auto"/>
          <w:sz w:val="22"/>
          <w:szCs w:val="22"/>
        </w:rPr>
        <w:t>uczniów z niepełnosprawnościami</w:t>
      </w:r>
      <w:r w:rsidR="009E791C" w:rsidRPr="007E4249">
        <w:rPr>
          <w:rFonts w:ascii="Calibri" w:hAnsi="Calibri" w:cs="Calibri"/>
          <w:iCs/>
          <w:color w:val="auto"/>
          <w:sz w:val="22"/>
          <w:szCs w:val="22"/>
        </w:rPr>
        <w:t xml:space="preserve"> z terenu miasta Wałcz</w:t>
      </w:r>
      <w:r w:rsidRPr="007E4249">
        <w:rPr>
          <w:rFonts w:ascii="Calibri" w:hAnsi="Calibri" w:cs="Calibri"/>
          <w:iCs/>
          <w:color w:val="auto"/>
          <w:sz w:val="22"/>
          <w:szCs w:val="22"/>
        </w:rPr>
        <w:t xml:space="preserve"> do </w:t>
      </w:r>
      <w:r w:rsidR="00A73EAC" w:rsidRPr="007E4249">
        <w:rPr>
          <w:rFonts w:ascii="Calibri" w:hAnsi="Calibri" w:cs="Calibri"/>
          <w:iCs/>
          <w:color w:val="auto"/>
          <w:sz w:val="22"/>
          <w:szCs w:val="22"/>
        </w:rPr>
        <w:t>placówek oświatowych</w:t>
      </w:r>
      <w:r w:rsidRPr="007E4249">
        <w:rPr>
          <w:rFonts w:ascii="Calibri" w:hAnsi="Calibri" w:cs="Calibri"/>
          <w:iCs/>
          <w:color w:val="auto"/>
          <w:sz w:val="22"/>
          <w:szCs w:val="22"/>
        </w:rPr>
        <w:t xml:space="preserve"> w roku szkolnym </w:t>
      </w:r>
      <w:r w:rsidR="00C67887" w:rsidRPr="007E4249">
        <w:rPr>
          <w:rFonts w:ascii="Calibri" w:hAnsi="Calibri" w:cs="Calibri"/>
          <w:iCs/>
          <w:color w:val="auto"/>
          <w:sz w:val="22"/>
          <w:szCs w:val="22"/>
        </w:rPr>
        <w:t>2024/2025</w:t>
      </w:r>
      <w:r w:rsidRPr="007E4249">
        <w:rPr>
          <w:rFonts w:ascii="Calibri" w:hAnsi="Calibri" w:cs="Calibri"/>
          <w:iCs/>
          <w:color w:val="auto"/>
          <w:sz w:val="22"/>
          <w:szCs w:val="22"/>
        </w:rPr>
        <w:t xml:space="preserve"> – </w:t>
      </w:r>
      <w:r w:rsidR="00E93323" w:rsidRPr="007E4249">
        <w:rPr>
          <w:rFonts w:ascii="Calibri" w:hAnsi="Calibri" w:cs="Calibri"/>
          <w:bCs/>
          <w:color w:val="auto"/>
          <w:sz w:val="22"/>
          <w:szCs w:val="22"/>
        </w:rPr>
        <w:t xml:space="preserve">Część </w:t>
      </w:r>
      <w:r w:rsidR="00C3560B" w:rsidRPr="007E4249">
        <w:rPr>
          <w:rFonts w:ascii="Calibri" w:hAnsi="Calibri" w:cs="Calibri"/>
          <w:bCs/>
          <w:color w:val="auto"/>
          <w:sz w:val="22"/>
          <w:szCs w:val="22"/>
        </w:rPr>
        <w:t>VII</w:t>
      </w:r>
      <w:r w:rsidR="00E93323" w:rsidRPr="007E4249">
        <w:rPr>
          <w:rFonts w:ascii="Calibri" w:hAnsi="Calibri" w:cs="Calibri"/>
          <w:bCs/>
          <w:color w:val="auto"/>
          <w:sz w:val="22"/>
          <w:szCs w:val="22"/>
        </w:rPr>
        <w:t xml:space="preserve">: </w:t>
      </w:r>
      <w:r w:rsidR="00F47B1D" w:rsidRPr="007E4249">
        <w:rPr>
          <w:rFonts w:ascii="Calibri" w:hAnsi="Calibri" w:cs="Calibri"/>
          <w:bCs/>
          <w:color w:val="auto"/>
          <w:sz w:val="22"/>
          <w:szCs w:val="22"/>
        </w:rPr>
        <w:t>Przewóz</w:t>
      </w:r>
      <w:r w:rsidR="009E791C" w:rsidRPr="007E4249">
        <w:rPr>
          <w:rFonts w:ascii="Calibri" w:hAnsi="Calibri" w:cs="Calibri"/>
          <w:bCs/>
          <w:color w:val="auto"/>
          <w:sz w:val="22"/>
          <w:szCs w:val="22"/>
        </w:rPr>
        <w:t xml:space="preserve"> uczniów</w:t>
      </w:r>
      <w:r w:rsidR="00E93323" w:rsidRPr="007E4249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1D0B76" w:rsidRPr="007E4249">
        <w:rPr>
          <w:rFonts w:ascii="Calibri" w:hAnsi="Calibri" w:cs="Calibri"/>
          <w:bCs/>
          <w:color w:val="auto"/>
          <w:sz w:val="22"/>
          <w:szCs w:val="22"/>
        </w:rPr>
        <w:t xml:space="preserve">z </w:t>
      </w:r>
      <w:r w:rsidR="00E93323" w:rsidRPr="007E4249">
        <w:rPr>
          <w:rFonts w:ascii="Calibri" w:hAnsi="Calibri" w:cs="Calibri"/>
          <w:bCs/>
          <w:color w:val="auto"/>
          <w:sz w:val="22"/>
          <w:szCs w:val="22"/>
        </w:rPr>
        <w:t>niepełno</w:t>
      </w:r>
      <w:r w:rsidR="001D0B76" w:rsidRPr="007E4249">
        <w:rPr>
          <w:rFonts w:ascii="Calibri" w:hAnsi="Calibri" w:cs="Calibri"/>
          <w:bCs/>
          <w:color w:val="auto"/>
          <w:sz w:val="22"/>
          <w:szCs w:val="22"/>
        </w:rPr>
        <w:t>sprawnościami</w:t>
      </w:r>
      <w:r w:rsidR="009E791C" w:rsidRPr="007E4249">
        <w:rPr>
          <w:rFonts w:ascii="Calibri" w:hAnsi="Calibri" w:cs="Calibri"/>
          <w:bCs/>
          <w:color w:val="auto"/>
          <w:sz w:val="22"/>
          <w:szCs w:val="22"/>
        </w:rPr>
        <w:t xml:space="preserve"> z terenu Miasta Wałcz</w:t>
      </w:r>
      <w:r w:rsidR="00E93323" w:rsidRPr="007E4249">
        <w:rPr>
          <w:rFonts w:ascii="Calibri" w:hAnsi="Calibri" w:cs="Calibri"/>
          <w:bCs/>
          <w:color w:val="auto"/>
          <w:sz w:val="22"/>
          <w:szCs w:val="22"/>
        </w:rPr>
        <w:t xml:space="preserve"> do </w:t>
      </w:r>
      <w:r w:rsidR="00BF0C5C" w:rsidRPr="007E4249">
        <w:rPr>
          <w:rFonts w:ascii="Calibri" w:hAnsi="Calibri" w:cs="Calibri"/>
          <w:bCs/>
          <w:sz w:val="22"/>
          <w:szCs w:val="22"/>
        </w:rPr>
        <w:t>Specjalnego Ośrodka Szkolno-Wychowawczego dla Dzieci Niewidomych w Owińskach Plac Przemysława 9, 62-005 Owińska</w:t>
      </w:r>
      <w:r w:rsidR="00BF0C5C" w:rsidRPr="007E4249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93323" w:rsidRPr="007E4249">
        <w:rPr>
          <w:rFonts w:ascii="Calibri" w:hAnsi="Calibri" w:cs="Calibri"/>
          <w:bCs/>
          <w:color w:val="auto"/>
          <w:sz w:val="22"/>
          <w:szCs w:val="22"/>
        </w:rPr>
        <w:t xml:space="preserve">wraz z zapewnieniem opieki podczas </w:t>
      </w:r>
      <w:r w:rsidR="00320806" w:rsidRPr="007E4249">
        <w:rPr>
          <w:rFonts w:ascii="Calibri" w:hAnsi="Calibri" w:cs="Calibri"/>
          <w:bCs/>
          <w:color w:val="auto"/>
          <w:sz w:val="22"/>
          <w:szCs w:val="22"/>
        </w:rPr>
        <w:t>przewozu</w:t>
      </w:r>
      <w:r w:rsidRPr="007E4249"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352A8798" w14:textId="77777777" w:rsidR="003E3C14" w:rsidRPr="007E4249" w:rsidRDefault="003E3C14" w:rsidP="003E3C14">
      <w:pPr>
        <w:pStyle w:val="Default"/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 xml:space="preserve">  </w:t>
      </w:r>
    </w:p>
    <w:p w14:paraId="3BA0A9CF" w14:textId="77777777" w:rsidR="003E3C14" w:rsidRPr="007E4249" w:rsidRDefault="003E3C14" w:rsidP="003E3C14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7E4249">
        <w:rPr>
          <w:rFonts w:ascii="Calibri" w:hAnsi="Calibri" w:cs="Calibri"/>
          <w:iCs/>
          <w:color w:val="auto"/>
          <w:sz w:val="22"/>
          <w:szCs w:val="22"/>
        </w:rPr>
        <w:t>§ 2</w:t>
      </w:r>
    </w:p>
    <w:p w14:paraId="1D9F5101" w14:textId="422D6D36" w:rsidR="003E3C14" w:rsidRPr="007E4249" w:rsidRDefault="003E3C14" w:rsidP="003E3C14">
      <w:pPr>
        <w:pStyle w:val="Default"/>
        <w:numPr>
          <w:ilvl w:val="0"/>
          <w:numId w:val="3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7E4249">
        <w:rPr>
          <w:rFonts w:ascii="Calibri" w:hAnsi="Calibri" w:cs="Calibri"/>
          <w:iCs/>
          <w:color w:val="auto"/>
          <w:sz w:val="22"/>
          <w:szCs w:val="22"/>
        </w:rPr>
        <w:t xml:space="preserve">Umowa zostaje zawarta na </w:t>
      </w:r>
      <w:r w:rsidR="008F153A" w:rsidRPr="007E4249">
        <w:rPr>
          <w:rFonts w:ascii="Calibri" w:hAnsi="Calibri" w:cs="Calibri"/>
          <w:iCs/>
          <w:color w:val="auto"/>
          <w:sz w:val="22"/>
          <w:szCs w:val="22"/>
        </w:rPr>
        <w:t>czas określony tj. od dnia 0</w:t>
      </w:r>
      <w:r w:rsidR="00C67887" w:rsidRPr="007E4249">
        <w:rPr>
          <w:rFonts w:ascii="Calibri" w:hAnsi="Calibri" w:cs="Calibri"/>
          <w:iCs/>
          <w:color w:val="auto"/>
          <w:sz w:val="22"/>
          <w:szCs w:val="22"/>
        </w:rPr>
        <w:t>2</w:t>
      </w:r>
      <w:r w:rsidR="008F153A" w:rsidRPr="007E4249">
        <w:rPr>
          <w:rFonts w:ascii="Calibri" w:hAnsi="Calibri" w:cs="Calibri"/>
          <w:iCs/>
          <w:color w:val="auto"/>
          <w:sz w:val="22"/>
          <w:szCs w:val="22"/>
        </w:rPr>
        <w:t>.09.202</w:t>
      </w:r>
      <w:r w:rsidR="00C67887" w:rsidRPr="007E4249">
        <w:rPr>
          <w:rFonts w:ascii="Calibri" w:hAnsi="Calibri" w:cs="Calibri"/>
          <w:iCs/>
          <w:color w:val="auto"/>
          <w:sz w:val="22"/>
          <w:szCs w:val="22"/>
        </w:rPr>
        <w:t>4</w:t>
      </w:r>
      <w:r w:rsidRPr="007E4249">
        <w:rPr>
          <w:rFonts w:ascii="Calibri" w:hAnsi="Calibri" w:cs="Calibri"/>
          <w:iCs/>
          <w:color w:val="auto"/>
          <w:sz w:val="22"/>
          <w:szCs w:val="22"/>
        </w:rPr>
        <w:t xml:space="preserve"> r. do dnia </w:t>
      </w:r>
      <w:r w:rsidR="008F153A" w:rsidRPr="007E4249">
        <w:rPr>
          <w:rFonts w:ascii="Calibri" w:hAnsi="Calibri" w:cs="Calibri"/>
          <w:iCs/>
          <w:color w:val="auto"/>
          <w:sz w:val="22"/>
          <w:szCs w:val="22"/>
        </w:rPr>
        <w:t>2</w:t>
      </w:r>
      <w:r w:rsidR="00C67887" w:rsidRPr="007E4249">
        <w:rPr>
          <w:rFonts w:ascii="Calibri" w:hAnsi="Calibri" w:cs="Calibri"/>
          <w:iCs/>
          <w:color w:val="auto"/>
          <w:sz w:val="22"/>
          <w:szCs w:val="22"/>
        </w:rPr>
        <w:t>7</w:t>
      </w:r>
      <w:r w:rsidR="008F153A" w:rsidRPr="007E4249">
        <w:rPr>
          <w:rFonts w:ascii="Calibri" w:hAnsi="Calibri" w:cs="Calibri"/>
          <w:iCs/>
          <w:color w:val="auto"/>
          <w:sz w:val="22"/>
          <w:szCs w:val="22"/>
        </w:rPr>
        <w:t>.06.202</w:t>
      </w:r>
      <w:r w:rsidR="00C67887" w:rsidRPr="007E4249">
        <w:rPr>
          <w:rFonts w:ascii="Calibri" w:hAnsi="Calibri" w:cs="Calibri"/>
          <w:iCs/>
          <w:color w:val="auto"/>
          <w:sz w:val="22"/>
          <w:szCs w:val="22"/>
        </w:rPr>
        <w:t>5</w:t>
      </w:r>
      <w:r w:rsidRPr="007E4249">
        <w:rPr>
          <w:rFonts w:ascii="Calibri" w:hAnsi="Calibri" w:cs="Calibri"/>
          <w:iCs/>
          <w:color w:val="auto"/>
          <w:sz w:val="22"/>
          <w:szCs w:val="22"/>
        </w:rPr>
        <w:t xml:space="preserve"> r.</w:t>
      </w:r>
    </w:p>
    <w:p w14:paraId="03F34EEF" w14:textId="77777777" w:rsidR="003E3C14" w:rsidRPr="007E4249" w:rsidRDefault="003E3C14" w:rsidP="003E3C14">
      <w:pPr>
        <w:pStyle w:val="Default"/>
        <w:numPr>
          <w:ilvl w:val="0"/>
          <w:numId w:val="3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7E4249">
        <w:rPr>
          <w:rFonts w:ascii="Calibri" w:hAnsi="Calibri" w:cs="Calibri"/>
          <w:iCs/>
          <w:color w:val="auto"/>
          <w:sz w:val="22"/>
          <w:szCs w:val="22"/>
        </w:rPr>
        <w:t>Z realizacji zadania wyłączon</w:t>
      </w:r>
      <w:r w:rsidR="005A60F1" w:rsidRPr="007E4249">
        <w:rPr>
          <w:rFonts w:ascii="Calibri" w:hAnsi="Calibri" w:cs="Calibri"/>
          <w:iCs/>
          <w:color w:val="auto"/>
          <w:sz w:val="22"/>
          <w:szCs w:val="22"/>
        </w:rPr>
        <w:t>e</w:t>
      </w:r>
      <w:r w:rsidRPr="007E4249">
        <w:rPr>
          <w:rFonts w:ascii="Calibri" w:hAnsi="Calibri" w:cs="Calibri"/>
          <w:iCs/>
          <w:color w:val="auto"/>
          <w:sz w:val="22"/>
          <w:szCs w:val="22"/>
        </w:rPr>
        <w:t xml:space="preserve"> są dni wolne od zajęć, zgodnie z kalendarzem roku szkolnego.</w:t>
      </w:r>
    </w:p>
    <w:p w14:paraId="2827E9D0" w14:textId="77777777" w:rsidR="003E3C14" w:rsidRPr="007E4249" w:rsidRDefault="003E3C14" w:rsidP="003E3C14">
      <w:pPr>
        <w:pStyle w:val="Default"/>
        <w:ind w:left="360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1E4192E0" w14:textId="77777777" w:rsidR="006D2E95" w:rsidRPr="007E4249" w:rsidRDefault="006D2E95" w:rsidP="003E3C14">
      <w:pPr>
        <w:pStyle w:val="Default"/>
        <w:ind w:left="360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54AC6BB2" w14:textId="77777777" w:rsidR="003E3C14" w:rsidRPr="007E4249" w:rsidRDefault="003E3C14" w:rsidP="003E3C14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7E4249">
        <w:rPr>
          <w:rFonts w:ascii="Calibri" w:hAnsi="Calibri" w:cs="Calibri"/>
          <w:iCs/>
          <w:color w:val="auto"/>
          <w:sz w:val="22"/>
          <w:szCs w:val="22"/>
        </w:rPr>
        <w:t>§ 3</w:t>
      </w:r>
    </w:p>
    <w:p w14:paraId="75AC8113" w14:textId="5BB0BCA0" w:rsidR="009E791C" w:rsidRPr="007E4249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7E4249">
        <w:rPr>
          <w:rFonts w:ascii="Calibri" w:hAnsi="Calibri" w:cs="Calibri"/>
          <w:iCs/>
          <w:color w:val="auto"/>
          <w:sz w:val="22"/>
          <w:szCs w:val="22"/>
        </w:rPr>
        <w:t xml:space="preserve">Wykonawca zobowiązuje się do zapewnienia odpowiedniego standardu świadczonych usług, </w:t>
      </w:r>
      <w:r w:rsidRPr="007E4249">
        <w:rPr>
          <w:rFonts w:ascii="Calibri" w:hAnsi="Calibri" w:cs="Calibri"/>
          <w:color w:val="auto"/>
          <w:sz w:val="22"/>
          <w:szCs w:val="22"/>
        </w:rPr>
        <w:t xml:space="preserve">a biorąc pod uwagę, że przedmiotem umowy jest </w:t>
      </w:r>
      <w:r w:rsidR="00F47B1D" w:rsidRPr="007E4249">
        <w:rPr>
          <w:rFonts w:ascii="Calibri" w:hAnsi="Calibri" w:cs="Calibri"/>
          <w:color w:val="auto"/>
          <w:sz w:val="22"/>
          <w:szCs w:val="22"/>
        </w:rPr>
        <w:t>przewóz</w:t>
      </w:r>
      <w:r w:rsidRPr="007E4249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80F16" w:rsidRPr="007E4249">
        <w:rPr>
          <w:rFonts w:ascii="Calibri" w:hAnsi="Calibri" w:cs="Calibri"/>
          <w:color w:val="auto"/>
          <w:sz w:val="22"/>
          <w:szCs w:val="22"/>
        </w:rPr>
        <w:t>uczniów z niepełnosprawnościami</w:t>
      </w:r>
      <w:r w:rsidRPr="007E4249">
        <w:rPr>
          <w:rFonts w:ascii="Calibri" w:hAnsi="Calibri" w:cs="Calibri"/>
          <w:color w:val="auto"/>
          <w:sz w:val="22"/>
          <w:szCs w:val="22"/>
        </w:rPr>
        <w:t>, zobowiązuje się przy jego  wykonywaniu dołożyć szczególnej staranności.</w:t>
      </w:r>
    </w:p>
    <w:p w14:paraId="75E0A7F1" w14:textId="77777777" w:rsidR="009E791C" w:rsidRPr="007E4249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>Wykonawca musi posiadać wymagane uprawnienia oraz zatrudniać pracowników posiadających odpowiednie kwalifikacje, uprawnienia i doświadczenie do świadczenia usługi.</w:t>
      </w:r>
    </w:p>
    <w:p w14:paraId="4697B413" w14:textId="77777777" w:rsidR="009E791C" w:rsidRPr="007E4249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 xml:space="preserve">Wykonawca ponosi pełną odpowiedzialność za ucznia od chwili odebrania/przekazania od/do rodzica/opiekuna prawnego do czasu odprowadzenia/odebrania do/od nauczyciela </w:t>
      </w:r>
      <w:r w:rsidR="00DA1153" w:rsidRPr="007E4249">
        <w:rPr>
          <w:rFonts w:ascii="Calibri" w:hAnsi="Calibri" w:cs="Calibri"/>
          <w:color w:val="auto"/>
          <w:sz w:val="22"/>
          <w:szCs w:val="22"/>
        </w:rPr>
        <w:br/>
      </w:r>
      <w:r w:rsidRPr="007E4249">
        <w:rPr>
          <w:rFonts w:ascii="Calibri" w:hAnsi="Calibri" w:cs="Calibri"/>
          <w:color w:val="auto"/>
          <w:sz w:val="22"/>
          <w:szCs w:val="22"/>
        </w:rPr>
        <w:t>w szkole/placówce (lub innych osób odpowiedzialnych).</w:t>
      </w:r>
    </w:p>
    <w:p w14:paraId="44E4098E" w14:textId="77777777" w:rsidR="009E791C" w:rsidRPr="007E4249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7E4249">
        <w:rPr>
          <w:rFonts w:ascii="Calibri" w:hAnsi="Calibri" w:cs="Calibri"/>
          <w:iCs/>
          <w:color w:val="auto"/>
          <w:sz w:val="22"/>
          <w:szCs w:val="22"/>
        </w:rPr>
        <w:t>Obsługę pojazdu stanowić będą: kierowca, posiadający uprawnienia oraz opiekun. W przypadku choroby kierowcy lub opiekuna Wykonawca zapewni kierowcę lub opiekuna zastępczego.</w:t>
      </w:r>
    </w:p>
    <w:p w14:paraId="7B4F5F74" w14:textId="77777777" w:rsidR="009E791C" w:rsidRPr="007E4249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>Wykonawca zobowiązany jest na własny koszt do:</w:t>
      </w:r>
    </w:p>
    <w:p w14:paraId="2F0DE14C" w14:textId="0D5515C1" w:rsidR="009E791C" w:rsidRPr="007E4249" w:rsidRDefault="009E791C" w:rsidP="009E791C">
      <w:pPr>
        <w:pStyle w:val="Default"/>
        <w:numPr>
          <w:ilvl w:val="0"/>
          <w:numId w:val="7"/>
        </w:numPr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 xml:space="preserve">zapewnienia niezbędnego bezpiecznego taboru do </w:t>
      </w:r>
      <w:r w:rsidR="00320806" w:rsidRPr="007E4249">
        <w:rPr>
          <w:rFonts w:ascii="Calibri" w:hAnsi="Calibri" w:cs="Calibri"/>
          <w:color w:val="auto"/>
          <w:sz w:val="22"/>
          <w:szCs w:val="22"/>
        </w:rPr>
        <w:t>przewozu</w:t>
      </w:r>
      <w:r w:rsidRPr="007E4249">
        <w:rPr>
          <w:rFonts w:ascii="Calibri" w:hAnsi="Calibri" w:cs="Calibri"/>
          <w:color w:val="auto"/>
          <w:sz w:val="22"/>
          <w:szCs w:val="22"/>
        </w:rPr>
        <w:t xml:space="preserve"> wszystkich uczniów i opiekunów;</w:t>
      </w:r>
    </w:p>
    <w:p w14:paraId="4288F9B3" w14:textId="77777777" w:rsidR="009E791C" w:rsidRPr="007E4249" w:rsidRDefault="009E791C" w:rsidP="009E791C">
      <w:pPr>
        <w:pStyle w:val="Default"/>
        <w:numPr>
          <w:ilvl w:val="0"/>
          <w:numId w:val="7"/>
        </w:numPr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 xml:space="preserve">zapewnienia dowożenia uczniów i opiekunów środkami transportu technicznie sprawnymi, dopuszczonymi do ruchu wg przepisów o ruchu pasażerskim i oznakowanymi stosownie do </w:t>
      </w:r>
      <w:r w:rsidRPr="007E4249">
        <w:rPr>
          <w:rFonts w:ascii="Calibri" w:hAnsi="Calibri" w:cs="Calibri"/>
          <w:color w:val="auto"/>
          <w:sz w:val="22"/>
          <w:szCs w:val="22"/>
        </w:rPr>
        <w:lastRenderedPageBreak/>
        <w:t xml:space="preserve">charakteru świadczonych usług, tj. </w:t>
      </w:r>
      <w:r w:rsidRPr="007E4249">
        <w:rPr>
          <w:rFonts w:ascii="Calibri" w:hAnsi="Calibri" w:cs="Calibri"/>
          <w:color w:val="auto"/>
          <w:sz w:val="22"/>
          <w:szCs w:val="22"/>
          <w:u w:val="single"/>
        </w:rPr>
        <w:t>że wykorzystywane są do transportu osób niepełnosprawnych;</w:t>
      </w:r>
      <w:r w:rsidRPr="007E4249">
        <w:rPr>
          <w:rFonts w:ascii="Calibri" w:hAnsi="Calibri" w:cs="Calibri"/>
          <w:color w:val="auto"/>
          <w:sz w:val="22"/>
          <w:szCs w:val="22"/>
        </w:rPr>
        <w:t xml:space="preserve">  </w:t>
      </w:r>
    </w:p>
    <w:p w14:paraId="1BE020BF" w14:textId="77777777" w:rsidR="009E791C" w:rsidRPr="007E4249" w:rsidRDefault="009E791C" w:rsidP="009E791C">
      <w:pPr>
        <w:pStyle w:val="Default"/>
        <w:numPr>
          <w:ilvl w:val="0"/>
          <w:numId w:val="7"/>
        </w:numPr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>zapewnienia środków transportu posiadających ubezpieczenie OC i NNW, aktualne badania techniczne dopuszczające pojazd do ruchu;</w:t>
      </w:r>
    </w:p>
    <w:p w14:paraId="0054F544" w14:textId="77777777" w:rsidR="009E791C" w:rsidRPr="007E4249" w:rsidRDefault="009E791C" w:rsidP="009E791C">
      <w:pPr>
        <w:pStyle w:val="Default"/>
        <w:numPr>
          <w:ilvl w:val="0"/>
          <w:numId w:val="7"/>
        </w:numPr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>utrzymania w należytym porządku i czystości środków transportu.</w:t>
      </w:r>
    </w:p>
    <w:p w14:paraId="5651D5D1" w14:textId="2500E92F" w:rsidR="009E791C" w:rsidRPr="007E4249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 xml:space="preserve">Wykonawca winien przeprowadzić wizję lokalną służącą do przygotowania analizy logistycznej </w:t>
      </w:r>
      <w:r w:rsidRPr="007E4249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7E4249">
        <w:rPr>
          <w:rFonts w:ascii="Calibri" w:hAnsi="Calibri" w:cs="Calibri"/>
          <w:color w:val="auto"/>
          <w:sz w:val="22"/>
          <w:szCs w:val="22"/>
        </w:rPr>
        <w:t xml:space="preserve">tras </w:t>
      </w:r>
      <w:r w:rsidR="00320806" w:rsidRPr="007E4249">
        <w:rPr>
          <w:rFonts w:ascii="Calibri" w:hAnsi="Calibri" w:cs="Calibri"/>
          <w:color w:val="auto"/>
          <w:sz w:val="22"/>
          <w:szCs w:val="22"/>
        </w:rPr>
        <w:t>przewozu</w:t>
      </w:r>
      <w:r w:rsidRPr="007E4249">
        <w:rPr>
          <w:rFonts w:ascii="Calibri" w:hAnsi="Calibri" w:cs="Calibri"/>
          <w:color w:val="auto"/>
          <w:sz w:val="22"/>
          <w:szCs w:val="22"/>
        </w:rPr>
        <w:t xml:space="preserve"> w celu uzyskania informacji koniecznych do przygotowania oferty, w szczególności winien sprawdzić liczbę kilometrów na poszczególnych odcinkach  trasy i ustalić kolejność odbioru uczniów w sposób jak najbardziej ekonomiczny, gdyż wyklucza się możliwość roszczeń Wykonawcy z tytułu błędnego skalkulowania ceny lub pominięcia elementów niezbędnych do wykonania umowy; koszt wizji lokalnej ponosi Wykonawca.</w:t>
      </w:r>
    </w:p>
    <w:p w14:paraId="1C84A1E6" w14:textId="77777777" w:rsidR="009E791C" w:rsidRPr="007E4249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>W okresie zimowym pojazd musi być ogrzewany, a na stopniach wejściowych do pojazdu nie może zalegać lód i nie mogą one być śliskie.</w:t>
      </w:r>
    </w:p>
    <w:p w14:paraId="2743B6CB" w14:textId="77777777" w:rsidR="009E791C" w:rsidRPr="007E4249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>Wykonawca przed przystąpieniem do wykonania usługi będącej przedmiotem umowy, otrzyma od Zamawiającego szczegółowy wykaz dowożonych dzieci wraz z dokładnymi adresami i danymi kontaktowymi do rodziców/opiekunów prawnych.</w:t>
      </w:r>
    </w:p>
    <w:p w14:paraId="6BC85319" w14:textId="77777777" w:rsidR="009E791C" w:rsidRPr="007E4249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>Wykonawca ma obowiązek ustalić szczegółowe godziny kursów z rodzicami/opiekunami prawnymi uczniów na podstawie tygodniowego planu lekcji/zajęć ucznia danej szkoły/placówki.</w:t>
      </w:r>
    </w:p>
    <w:p w14:paraId="7F28DF9D" w14:textId="55792EB0" w:rsidR="009E791C" w:rsidRPr="007E4249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 xml:space="preserve">Wykonawca ustali optymalny rozkład jazdy, mając na uwadze jak najkrótszy czas przebywania dziecka w podróży z uwzględnieniem, że dziecko powinno być dowiezione do szkoły/placówki </w:t>
      </w:r>
      <w:r w:rsidR="007E4249">
        <w:rPr>
          <w:rFonts w:ascii="Calibri" w:hAnsi="Calibri" w:cs="Calibri"/>
          <w:color w:val="auto"/>
          <w:sz w:val="22"/>
          <w:szCs w:val="22"/>
        </w:rPr>
        <w:br/>
      </w:r>
      <w:r w:rsidRPr="007E4249">
        <w:rPr>
          <w:rFonts w:ascii="Calibri" w:hAnsi="Calibri" w:cs="Calibri"/>
          <w:color w:val="auto"/>
          <w:sz w:val="22"/>
          <w:szCs w:val="22"/>
        </w:rPr>
        <w:t>w takim czasie, aby możliwe było punktualne stawienie się na zajęciach</w:t>
      </w:r>
      <w:r w:rsidR="007E4249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7E4249">
        <w:rPr>
          <w:rFonts w:ascii="Calibri" w:hAnsi="Calibri" w:cs="Calibri"/>
          <w:color w:val="auto"/>
          <w:sz w:val="22"/>
          <w:szCs w:val="22"/>
        </w:rPr>
        <w:t>i powrót po ich zakończeniu bez zbędnego oczekiwania.</w:t>
      </w:r>
    </w:p>
    <w:p w14:paraId="5E177BDA" w14:textId="77777777" w:rsidR="009E791C" w:rsidRPr="007E4249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>Ostatecznie ustalony rozkład jazdy Wykonawca przekaże do Zamawiającego przed przystąpieniem do wykonywania usługi, a o wszelkich zmianach rozkładu w trakcie obowiązywania umowy będzie niezwłocznie powiadamiać.</w:t>
      </w:r>
    </w:p>
    <w:p w14:paraId="45F730BD" w14:textId="1715EC07" w:rsidR="009E791C" w:rsidRPr="007E4249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 xml:space="preserve">Kierowca w czasie </w:t>
      </w:r>
      <w:r w:rsidR="00320806" w:rsidRPr="007E4249">
        <w:rPr>
          <w:rFonts w:ascii="Calibri" w:hAnsi="Calibri" w:cs="Calibri"/>
          <w:color w:val="auto"/>
          <w:sz w:val="22"/>
          <w:szCs w:val="22"/>
        </w:rPr>
        <w:t>przewozu</w:t>
      </w:r>
      <w:r w:rsidRPr="007E4249">
        <w:rPr>
          <w:rFonts w:ascii="Calibri" w:hAnsi="Calibri" w:cs="Calibri"/>
          <w:color w:val="auto"/>
          <w:sz w:val="22"/>
          <w:szCs w:val="22"/>
        </w:rPr>
        <w:t xml:space="preserve"> powinien być wyposażony w telefon komórkowy, którego numer zostanie przekazany Zamawiającemu i rodzicom/opiekunom prawnym dzieci.</w:t>
      </w:r>
    </w:p>
    <w:p w14:paraId="371594A2" w14:textId="77777777" w:rsidR="009E791C" w:rsidRPr="007E4249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>Wykonawca gwarantuje bezpieczeństwo osób i mienia podczas wykonywania usług przewozu osób. Zamawiający nie bierze żadnej odpowiedzialności za wypadki i zdarzenia jakiegokolwiek typu, w wyniku których nastąpi uszkodzenia ciała, śmierć czy szkoda materialna spowodowana działalnością Wykonawcy.</w:t>
      </w:r>
    </w:p>
    <w:p w14:paraId="51F3D9C0" w14:textId="1DB55ECC" w:rsidR="009E791C" w:rsidRPr="007E4249" w:rsidRDefault="009E791C" w:rsidP="00C3560B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 xml:space="preserve">Wykonawca zamówienia musi realizować je zgodnie z przepisami prawa, a w szczególności </w:t>
      </w:r>
      <w:r w:rsidR="00A73EAC" w:rsidRPr="007E4249">
        <w:rPr>
          <w:rFonts w:ascii="Calibri" w:hAnsi="Calibri" w:cs="Calibri"/>
          <w:color w:val="auto"/>
          <w:sz w:val="22"/>
          <w:szCs w:val="22"/>
        </w:rPr>
        <w:br/>
      </w:r>
      <w:r w:rsidRPr="007E4249">
        <w:rPr>
          <w:rFonts w:ascii="Calibri" w:hAnsi="Calibri" w:cs="Calibri"/>
          <w:color w:val="auto"/>
          <w:sz w:val="22"/>
          <w:szCs w:val="22"/>
        </w:rPr>
        <w:t>w zgodzie z ustawą z dnia 6 września 2001 r. o transpo</w:t>
      </w:r>
      <w:r w:rsidR="00351058" w:rsidRPr="007E4249">
        <w:rPr>
          <w:rFonts w:ascii="Calibri" w:hAnsi="Calibri" w:cs="Calibri"/>
          <w:color w:val="auto"/>
          <w:sz w:val="22"/>
          <w:szCs w:val="22"/>
        </w:rPr>
        <w:t xml:space="preserve">rcie drogowym </w:t>
      </w:r>
      <w:r w:rsidR="00C3560B" w:rsidRPr="007E4249">
        <w:rPr>
          <w:rFonts w:ascii="Calibri" w:hAnsi="Calibri" w:cs="Calibri"/>
          <w:color w:val="auto"/>
          <w:sz w:val="22"/>
          <w:szCs w:val="22"/>
        </w:rPr>
        <w:t xml:space="preserve">oraz ustawą z dnia </w:t>
      </w:r>
      <w:r w:rsidR="00C62C2D" w:rsidRPr="007E4249">
        <w:rPr>
          <w:rFonts w:ascii="Calibri" w:hAnsi="Calibri" w:cs="Calibri"/>
          <w:color w:val="auto"/>
          <w:sz w:val="22"/>
          <w:szCs w:val="22"/>
        </w:rPr>
        <w:br/>
      </w:r>
      <w:r w:rsidR="00C3560B" w:rsidRPr="007E4249">
        <w:rPr>
          <w:rFonts w:ascii="Calibri" w:hAnsi="Calibri" w:cs="Calibri"/>
          <w:color w:val="auto"/>
          <w:sz w:val="22"/>
          <w:szCs w:val="22"/>
        </w:rPr>
        <w:t>20 czerwca 1997 r. – Prawo o ruchu drogowym</w:t>
      </w:r>
      <w:r w:rsidR="00C62C2D" w:rsidRPr="007E4249">
        <w:rPr>
          <w:rFonts w:ascii="Calibri" w:hAnsi="Calibri" w:cs="Calibri"/>
          <w:color w:val="auto"/>
          <w:sz w:val="22"/>
          <w:szCs w:val="22"/>
        </w:rPr>
        <w:t>.</w:t>
      </w:r>
    </w:p>
    <w:p w14:paraId="12F57EDB" w14:textId="7EC71C49" w:rsidR="009E791C" w:rsidRPr="007E4249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 xml:space="preserve">W przypadku wystąpienia okoliczności uniemożliwiających Wykonawcy zapewnienie wykonania przewozu, Wykonawca zobowiązany jest do zapewnienia na własny koszt i ryzyko zastępczego wykonania usługi przez innego przewoźnika, który powinien spełniać wszelkie wymagania </w:t>
      </w:r>
      <w:r w:rsidR="007E4249">
        <w:rPr>
          <w:rFonts w:ascii="Calibri" w:hAnsi="Calibri" w:cs="Calibri"/>
          <w:color w:val="auto"/>
          <w:sz w:val="22"/>
          <w:szCs w:val="22"/>
        </w:rPr>
        <w:br/>
      </w:r>
      <w:r w:rsidRPr="007E4249">
        <w:rPr>
          <w:rFonts w:ascii="Calibri" w:hAnsi="Calibri" w:cs="Calibri"/>
          <w:color w:val="auto"/>
          <w:sz w:val="22"/>
          <w:szCs w:val="22"/>
        </w:rPr>
        <w:t>i obowiązki wynikające ze świadczenia przedmiotowej usługi i przepisów prawa. O przewoźniku zastępczym Wykonawca jest zobowiązany poinformować Zamawiającego.</w:t>
      </w:r>
    </w:p>
    <w:p w14:paraId="6F1064CF" w14:textId="77777777" w:rsidR="009E791C" w:rsidRPr="007E4249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>W przypadku niewykonan</w:t>
      </w:r>
      <w:r w:rsidR="00351058" w:rsidRPr="007E4249">
        <w:rPr>
          <w:rFonts w:ascii="Calibri" w:hAnsi="Calibri" w:cs="Calibri"/>
          <w:color w:val="auto"/>
          <w:sz w:val="22"/>
          <w:szCs w:val="22"/>
        </w:rPr>
        <w:t xml:space="preserve">ia obowiązków wynikających z </w:t>
      </w:r>
      <w:r w:rsidRPr="007E4249">
        <w:rPr>
          <w:rFonts w:ascii="Calibri" w:hAnsi="Calibri" w:cs="Calibri"/>
          <w:color w:val="auto"/>
          <w:sz w:val="22"/>
          <w:szCs w:val="22"/>
        </w:rPr>
        <w:t>ust.15, wykonanie zastępcze zleci Zamawiający, a Wykonawca zobowiązany będzie do pokrycia różnicy w kosztach poniesionych przez Zamawiającego z tytułu wynajęcia innego środka transportu.</w:t>
      </w:r>
    </w:p>
    <w:p w14:paraId="62F83D74" w14:textId="0E982B70" w:rsidR="009E791C" w:rsidRPr="007E4249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 xml:space="preserve">Wykonawca, który zostanie wyłoniony w wyniku rozstrzygnięcia niniejszego postępowania przed podpisaniem umowy przedstawi Zamawiającemu dokumenty (potwierdzone za zgodność z oryginałem): </w:t>
      </w:r>
    </w:p>
    <w:p w14:paraId="685A667A" w14:textId="77777777" w:rsidR="009E791C" w:rsidRPr="007E4249" w:rsidRDefault="009E791C" w:rsidP="009E791C">
      <w:pPr>
        <w:pStyle w:val="Default"/>
        <w:numPr>
          <w:ilvl w:val="0"/>
          <w:numId w:val="9"/>
        </w:numPr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>Kserokopię ubezpieczenia od odpowiedzialność cywilnej (OC) oraz kserokopię ubezpieczenia od następstw nieszczęśliwych wypadków (NNW) wskazanego środka transportu, którym będzie wykonywał usługę;</w:t>
      </w:r>
    </w:p>
    <w:p w14:paraId="6F1A4044" w14:textId="5DE1B345" w:rsidR="009E791C" w:rsidRPr="007E4249" w:rsidRDefault="009E791C" w:rsidP="009E791C">
      <w:pPr>
        <w:pStyle w:val="Default"/>
        <w:numPr>
          <w:ilvl w:val="0"/>
          <w:numId w:val="9"/>
        </w:numPr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 xml:space="preserve">Kserokopię prawa jazdy kierowcy, który będzie wykonywał usługę </w:t>
      </w:r>
      <w:r w:rsidR="00320806" w:rsidRPr="007E4249">
        <w:rPr>
          <w:rFonts w:ascii="Calibri" w:hAnsi="Calibri" w:cs="Calibri"/>
          <w:color w:val="auto"/>
          <w:sz w:val="22"/>
          <w:szCs w:val="22"/>
        </w:rPr>
        <w:t>przewozu</w:t>
      </w:r>
      <w:r w:rsidRPr="007E4249">
        <w:rPr>
          <w:rFonts w:ascii="Calibri" w:hAnsi="Calibri" w:cs="Calibri"/>
          <w:color w:val="auto"/>
          <w:sz w:val="22"/>
          <w:szCs w:val="22"/>
        </w:rPr>
        <w:t xml:space="preserve"> uczniów;</w:t>
      </w:r>
    </w:p>
    <w:p w14:paraId="5D206AC3" w14:textId="77777777" w:rsidR="009E791C" w:rsidRPr="007E4249" w:rsidRDefault="009E791C" w:rsidP="009E791C">
      <w:pPr>
        <w:pStyle w:val="Default"/>
        <w:numPr>
          <w:ilvl w:val="0"/>
          <w:numId w:val="9"/>
        </w:numPr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>Kserokopię dowodu rejestracyjnego środka transportu, którym będzie wykonywał usługę.</w:t>
      </w:r>
    </w:p>
    <w:p w14:paraId="3FAC90A2" w14:textId="77777777" w:rsidR="009E791C" w:rsidRPr="007E4249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lastRenderedPageBreak/>
        <w:t xml:space="preserve">Zamawiający wymaga zatrudnienia przez Wykonawcę na podstawie umowy o pracę osób wykonujących wskazane poniżej czynności przez cały okres trwania zamówienia, </w:t>
      </w:r>
      <w:r w:rsidR="00A73EAC" w:rsidRPr="007E4249">
        <w:rPr>
          <w:rFonts w:ascii="Calibri" w:hAnsi="Calibri" w:cs="Calibri"/>
          <w:color w:val="auto"/>
          <w:sz w:val="22"/>
          <w:szCs w:val="22"/>
        </w:rPr>
        <w:br/>
      </w:r>
      <w:r w:rsidRPr="007E4249">
        <w:rPr>
          <w:rFonts w:ascii="Calibri" w:hAnsi="Calibri" w:cs="Calibri"/>
          <w:color w:val="auto"/>
          <w:sz w:val="22"/>
          <w:szCs w:val="22"/>
        </w:rPr>
        <w:t>tj. kierowanie pojazdami.</w:t>
      </w:r>
    </w:p>
    <w:p w14:paraId="5A356FDD" w14:textId="77777777" w:rsidR="009E791C" w:rsidRPr="007E4249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>Wykonawca w dniu podpisania umowy zobowiązany jest przedstawić Zamawiającemu pisemne oświadczenie wraz z listą zatrudnionych osób, potwierdzające, że osoby wykonujące czynności bezpośrednio związane z usługami, czyli kierujący pojazdami, przez cały okres ich trwania, będą zatrudnione na podstawie umowy o pracę.</w:t>
      </w:r>
    </w:p>
    <w:p w14:paraId="4F116965" w14:textId="2C7FE6D1" w:rsidR="009E791C" w:rsidRPr="007E4249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>Na każde żądanie Zamawiającego, w terminie do 10 dni licząc od daty pisemnego wezwania, Wykonawca będzie zobowiązany do przedstawienia Zamawiającemu dokumentów potwierdzających zatrudnienie osób wykon</w:t>
      </w:r>
      <w:r w:rsidR="00351058" w:rsidRPr="007E4249">
        <w:rPr>
          <w:rFonts w:ascii="Calibri" w:hAnsi="Calibri" w:cs="Calibri"/>
          <w:color w:val="auto"/>
          <w:sz w:val="22"/>
          <w:szCs w:val="22"/>
        </w:rPr>
        <w:t>ujących czynności określone w</w:t>
      </w:r>
      <w:r w:rsidR="00DA1153" w:rsidRPr="007E4249">
        <w:rPr>
          <w:rFonts w:ascii="Calibri" w:hAnsi="Calibri" w:cs="Calibri"/>
          <w:color w:val="auto"/>
          <w:sz w:val="22"/>
          <w:szCs w:val="22"/>
        </w:rPr>
        <w:t xml:space="preserve"> ust. 18 </w:t>
      </w:r>
      <w:r w:rsidR="00DA1153" w:rsidRPr="007E4249">
        <w:rPr>
          <w:rFonts w:ascii="Calibri" w:hAnsi="Calibri" w:cs="Calibri"/>
          <w:color w:val="auto"/>
          <w:sz w:val="22"/>
          <w:szCs w:val="22"/>
        </w:rPr>
        <w:br/>
        <w:t>tj.</w:t>
      </w:r>
      <w:r w:rsidRPr="007E4249">
        <w:rPr>
          <w:rFonts w:ascii="Calibri" w:hAnsi="Calibri" w:cs="Calibri"/>
          <w:color w:val="auto"/>
          <w:sz w:val="22"/>
          <w:szCs w:val="22"/>
        </w:rPr>
        <w:t xml:space="preserve"> poświadczonych za zgodność z oryginałem przez Wykonawcę kopii umów o pracę osób wykonujących w trakcie realizacji zamówienia czynności, których dotyczy ww. oświadczenie Wykonawcy. Kopie umów powinny być zanonimizowane w sposób zapewniający ochronę danych osobowych pracowników, zgodnie z przepisami ustawy o ochronie danych osobowych. Informacje takie jak: imię, nazwisko, data zawarcia umowy, rodzaj umowy o pracę i wymiar etatu powinny być możliwe do zidentyfikowania. </w:t>
      </w:r>
    </w:p>
    <w:p w14:paraId="6A05280C" w14:textId="77777777" w:rsidR="009E791C" w:rsidRPr="007E4249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>Zamawiający zastrzega sobie możliwość kontroli zatrudnienia osób wykonujących wskazane czynności przez cały okres realizacji umowy, w szczególności poprzez wezwanie do okazania dokumentów potwierdzających bieżące opłacanie składek i należnych podatków z tytułu zatrudnienia ww. osób. Kontrola może być przeprowadzona bez wcześniejszego uprzedzenia Wykonawcy.</w:t>
      </w:r>
    </w:p>
    <w:p w14:paraId="62DE44D3" w14:textId="77777777" w:rsidR="009E791C" w:rsidRPr="007E4249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>W przypadku rozwiązania umowy o pracę z osob</w:t>
      </w:r>
      <w:r w:rsidR="00351058" w:rsidRPr="007E4249">
        <w:rPr>
          <w:rFonts w:ascii="Calibri" w:hAnsi="Calibri" w:cs="Calibri"/>
          <w:color w:val="auto"/>
          <w:sz w:val="22"/>
          <w:szCs w:val="22"/>
        </w:rPr>
        <w:t>ą wykonującą usługi określone w</w:t>
      </w:r>
      <w:r w:rsidRPr="007E4249">
        <w:rPr>
          <w:rFonts w:ascii="Calibri" w:hAnsi="Calibri" w:cs="Calibri"/>
          <w:color w:val="auto"/>
          <w:sz w:val="22"/>
          <w:szCs w:val="22"/>
        </w:rPr>
        <w:t xml:space="preserve"> ust. 18, Wykonawca zobowiązany jest do zatrudnienia, w sytuacji zaistnienia takiej potrzeby, niezwłocznie jednak nie później niż w terminie 7 dni od dnia rozwiązania umowy, innej osoby. Taka sytuacja nie może mieć wpływu na ciągłość świadczenia usługi.</w:t>
      </w:r>
    </w:p>
    <w:p w14:paraId="7FCB3A9F" w14:textId="77777777" w:rsidR="000272D9" w:rsidRDefault="000272D9" w:rsidP="000272D9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bookmarkStart w:id="6" w:name="_GoBack"/>
      <w:r>
        <w:rPr>
          <w:rFonts w:ascii="Calibri" w:hAnsi="Calibri" w:cs="Calibri"/>
          <w:color w:val="auto"/>
          <w:sz w:val="23"/>
          <w:szCs w:val="23"/>
        </w:rPr>
        <w:t>Wykonawca zobowiązuje się do prowadzenia działalności, której głównym celem jest społeczna i zawodowa integracja osób defaworyzowanych przez cały okres obowiązywania umowy.</w:t>
      </w:r>
    </w:p>
    <w:p w14:paraId="3294D87A" w14:textId="77777777" w:rsidR="000272D9" w:rsidRDefault="000272D9" w:rsidP="000272D9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3"/>
          <w:szCs w:val="23"/>
        </w:rPr>
        <w:t>Wykonawca zobowiązuje się do utrzymania procentowego wskaźnika zatrudnienia osób defaworyzowanych na poziomie co najmniej 30% ogółu osób zatrudnionych u wykonawcy przez cały okres obowiązywania umowy.</w:t>
      </w:r>
    </w:p>
    <w:p w14:paraId="13419DC2" w14:textId="77777777" w:rsidR="000272D9" w:rsidRDefault="000272D9" w:rsidP="000272D9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3"/>
          <w:szCs w:val="23"/>
        </w:rPr>
        <w:t>Wykonawca zobowiązuje się do przekazywania zamawiającemu informacji na temat odsetka osób defaworyzowanych zatrudnionych u wykonawcy z miesięczną fakturą oraz na każde żądanie zamawiającego.</w:t>
      </w:r>
    </w:p>
    <w:p w14:paraId="574DE25C" w14:textId="77777777" w:rsidR="000272D9" w:rsidRDefault="000272D9" w:rsidP="000272D9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3"/>
          <w:szCs w:val="23"/>
        </w:rPr>
        <w:t>W przypadku naruszenia postanowień umownych w zakresie utrzymania procentowego wskaźnika zatrudnienia osób defaworyzowanych, wykonawca zapłaci karę umowną w wysokości 10 % kwoty wynagrodzenia.</w:t>
      </w:r>
    </w:p>
    <w:bookmarkEnd w:id="6"/>
    <w:p w14:paraId="04034526" w14:textId="77777777" w:rsidR="009E791C" w:rsidRPr="007E4249" w:rsidRDefault="009E791C" w:rsidP="009E791C">
      <w:pPr>
        <w:pStyle w:val="Default"/>
        <w:ind w:left="66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C8064E7" w14:textId="77777777" w:rsidR="009E791C" w:rsidRPr="007E4249" w:rsidRDefault="009E791C" w:rsidP="009E791C">
      <w:pPr>
        <w:pStyle w:val="Default"/>
        <w:ind w:left="66"/>
        <w:jc w:val="center"/>
        <w:rPr>
          <w:rFonts w:ascii="Calibri" w:hAnsi="Calibri" w:cs="Calibri"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>§ 4</w:t>
      </w:r>
    </w:p>
    <w:p w14:paraId="34AB97D5" w14:textId="77777777" w:rsidR="009E791C" w:rsidRPr="007E4249" w:rsidRDefault="009E791C" w:rsidP="009E791C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>Wykonawca oświadcza, że posiada możliwości techniczne oraz wszelkie wymagane prawem kwalifikacje, jak również doświadczenie wymagane do realizacji przedmiotowej umowy.</w:t>
      </w:r>
    </w:p>
    <w:p w14:paraId="35EC9CC6" w14:textId="7D19C52B" w:rsidR="009E791C" w:rsidRPr="007E4249" w:rsidRDefault="009E791C" w:rsidP="009E791C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>Wykonawca oświadcza, że posiada odpowiednią wiedzę, doświadczenie oraz środki finansowe niezbędne do wykonania przedmiotu umowy. Nadto Wykonawca oświadcza, że przy wykonywaniu niniejszej umowy zachowa należytą staranność wynikającą z zawodowego charakteru świadczonych usług, w zakres których wchodzi wykonanie przedmiotu umowy.</w:t>
      </w:r>
    </w:p>
    <w:p w14:paraId="51471BF7" w14:textId="60AE0239" w:rsidR="009E791C" w:rsidRPr="007E4249" w:rsidRDefault="009E791C" w:rsidP="009E791C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>Wykonawca oświadcza, że przed zawarciem umowy uzyskał od Zamawiającego wszelkie informacje, które mogłyby mieć wpływ na ryzyko i okoliczności realizacji przedmiotu umowy, w tym na ustalenie wysokości wynagrodzenia umownego, a nadto oświadcza, że zapoznał się ze wszystkimi dokumentami oraz warunkami, które są niezbędne i konieczne do wykonania przez niego zamówienia bez konieczności uzupełnień i ponoszenia przez Zamawiającego jakichkolwiek dodatkowych kosztów i w związku z tym nie wnosi i nie będzie wnosić w przyszłości żadnych zastrzeżeń.</w:t>
      </w:r>
    </w:p>
    <w:p w14:paraId="3008A9E0" w14:textId="77777777" w:rsidR="009E791C" w:rsidRPr="007E4249" w:rsidRDefault="009E791C" w:rsidP="009E791C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>Wykonawca zobowiązuje się wykonać przedmiot niniejszej umowy z dołożeniem najwyższej staranności i zachowaniem zasad etyki zawodowej.</w:t>
      </w:r>
    </w:p>
    <w:p w14:paraId="5769B35E" w14:textId="2176EEEB" w:rsidR="009E791C" w:rsidRPr="007E4249" w:rsidRDefault="009E791C" w:rsidP="0090362F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7E4249">
        <w:rPr>
          <w:rFonts w:ascii="Calibri" w:hAnsi="Calibri" w:cs="Calibri"/>
          <w:color w:val="auto"/>
          <w:sz w:val="22"/>
          <w:szCs w:val="22"/>
        </w:rPr>
        <w:t>W przypadku powstania jakichkolwiek przeszkód bądź problemów związanych z wykonaniem przedmiotu umowy Wykonawca zobowiązany jest do niezwłocznego powiadomienia o tym fakcie Zamawiającego.</w:t>
      </w:r>
    </w:p>
    <w:p w14:paraId="0D12F172" w14:textId="77777777" w:rsidR="009E791C" w:rsidRPr="007E4249" w:rsidRDefault="009E791C" w:rsidP="009E791C">
      <w:pPr>
        <w:pStyle w:val="Default"/>
        <w:ind w:left="66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AC56327" w14:textId="77777777" w:rsidR="009E791C" w:rsidRDefault="009E791C" w:rsidP="009E791C">
      <w:pPr>
        <w:pStyle w:val="Default"/>
        <w:ind w:left="36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5</w:t>
      </w:r>
    </w:p>
    <w:p w14:paraId="7179A69B" w14:textId="4AFB4FB7" w:rsidR="009E791C" w:rsidRDefault="009E791C" w:rsidP="009E791C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Zamawiający zastrzega sobie prawo zmiany tras przewozu dzieci, liczby przewozów w tygodniu, terminów ich wykonywania oraz liczby dzieci, ze względu na okoliczności, których strony nie mogły przewidzieć w chwili zawarcia umowy, a </w:t>
      </w:r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podyktowane potrzebami Zamawiającego wynikającymi z realizacji obowiązku zapewnienia dzieciom </w:t>
      </w:r>
      <w:r w:rsidR="00320806">
        <w:rPr>
          <w:rFonts w:ascii="Calibri" w:hAnsi="Calibri" w:cs="Calibri"/>
          <w:iCs/>
          <w:color w:val="auto"/>
          <w:sz w:val="22"/>
          <w:szCs w:val="22"/>
        </w:rPr>
        <w:t>przewozu</w:t>
      </w:r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do szkół/placówek</w:t>
      </w:r>
      <w:r>
        <w:rPr>
          <w:rFonts w:ascii="Calibri" w:hAnsi="Calibri" w:cs="Calibri"/>
          <w:iCs/>
          <w:color w:val="auto"/>
          <w:sz w:val="22"/>
          <w:szCs w:val="22"/>
        </w:rPr>
        <w:t>.</w:t>
      </w:r>
    </w:p>
    <w:p w14:paraId="62F98789" w14:textId="77777777" w:rsidR="009E791C" w:rsidRDefault="009E791C" w:rsidP="009E791C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lastRenderedPageBreak/>
        <w:t>Zamawiający zastrzega sobie prawo zawieszenia usług na czas określony, w szczególności w razie choroby dziecka, innych nieprzewidzianych okoliczności uniemożliwiających uczęszczanie dziecka do szkoły/placówki.</w:t>
      </w:r>
    </w:p>
    <w:p w14:paraId="19D17D18" w14:textId="77777777" w:rsidR="009E791C" w:rsidRDefault="009E791C" w:rsidP="009E791C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360F4">
        <w:rPr>
          <w:rFonts w:ascii="Calibri" w:hAnsi="Calibri" w:cs="Calibri"/>
          <w:iCs/>
          <w:color w:val="auto"/>
          <w:sz w:val="22"/>
          <w:szCs w:val="22"/>
        </w:rPr>
        <w:t xml:space="preserve">O zmianie </w:t>
      </w:r>
      <w:r>
        <w:rPr>
          <w:rFonts w:ascii="Calibri" w:hAnsi="Calibri" w:cs="Calibri"/>
          <w:iCs/>
          <w:color w:val="auto"/>
          <w:sz w:val="22"/>
          <w:szCs w:val="22"/>
        </w:rPr>
        <w:t>liczby</w:t>
      </w:r>
      <w:r w:rsidRPr="001360F4">
        <w:rPr>
          <w:rFonts w:ascii="Calibri" w:hAnsi="Calibri" w:cs="Calibri"/>
          <w:iCs/>
          <w:color w:val="auto"/>
          <w:sz w:val="22"/>
          <w:szCs w:val="22"/>
        </w:rPr>
        <w:t xml:space="preserve"> uczniów i trasy przewozu Zamawiający zawiadomi Wykonawcę w odrębnym zleceniu wykonawczym do niniejszej umowy.</w:t>
      </w:r>
    </w:p>
    <w:p w14:paraId="14B8D1E5" w14:textId="47379667" w:rsidR="005C0E40" w:rsidRDefault="005C0E40" w:rsidP="005C0E40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Zmiana lic</w:t>
      </w:r>
      <w:r w:rsidR="00C46385">
        <w:rPr>
          <w:rFonts w:ascii="Calibri" w:hAnsi="Calibri" w:cs="Calibri"/>
          <w:iCs/>
          <w:color w:val="auto"/>
          <w:sz w:val="22"/>
          <w:szCs w:val="22"/>
        </w:rPr>
        <w:t xml:space="preserve">zby dzieci objętych </w:t>
      </w:r>
      <w:r w:rsidR="00F47B1D">
        <w:rPr>
          <w:rFonts w:ascii="Calibri" w:hAnsi="Calibri" w:cs="Calibri"/>
          <w:iCs/>
          <w:color w:val="auto"/>
          <w:sz w:val="22"/>
          <w:szCs w:val="22"/>
        </w:rPr>
        <w:t>przewozem</w:t>
      </w:r>
      <w:r w:rsidR="00C46385">
        <w:rPr>
          <w:rFonts w:ascii="Calibri" w:hAnsi="Calibri" w:cs="Calibri"/>
          <w:iCs/>
          <w:color w:val="auto"/>
          <w:sz w:val="22"/>
          <w:szCs w:val="22"/>
        </w:rPr>
        <w:t xml:space="preserve"> do </w:t>
      </w:r>
      <w:r w:rsidR="00C3560B">
        <w:rPr>
          <w:rFonts w:ascii="Calibri" w:hAnsi="Calibri" w:cs="Calibri"/>
          <w:iCs/>
          <w:color w:val="auto"/>
          <w:sz w:val="22"/>
          <w:szCs w:val="22"/>
        </w:rPr>
        <w:t>5</w:t>
      </w:r>
      <w:r w:rsidR="001D625A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nie powoduje zwiększenia wynagrodzenia, </w:t>
      </w:r>
      <w:r w:rsidR="00DA1153">
        <w:rPr>
          <w:rFonts w:ascii="Calibri" w:hAnsi="Calibri" w:cs="Calibri"/>
          <w:iCs/>
          <w:color w:val="auto"/>
          <w:sz w:val="22"/>
          <w:szCs w:val="22"/>
        </w:rPr>
        <w:br/>
      </w:r>
      <w:r>
        <w:rPr>
          <w:rFonts w:ascii="Calibri" w:hAnsi="Calibri" w:cs="Calibri"/>
          <w:iCs/>
          <w:color w:val="auto"/>
          <w:sz w:val="22"/>
          <w:szCs w:val="22"/>
        </w:rPr>
        <w:t>o którym mowa w § 7.</w:t>
      </w:r>
    </w:p>
    <w:p w14:paraId="1158FF4F" w14:textId="77777777" w:rsidR="00A64C1B" w:rsidRDefault="00A64C1B" w:rsidP="00A64C1B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1E472742" w14:textId="77777777" w:rsidR="00230FD1" w:rsidRDefault="00230FD1" w:rsidP="00230FD1">
      <w:pPr>
        <w:pStyle w:val="Default"/>
        <w:ind w:left="36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6</w:t>
      </w:r>
    </w:p>
    <w:p w14:paraId="2AB9D33D" w14:textId="77777777" w:rsidR="00230FD1" w:rsidRDefault="00230FD1" w:rsidP="00230FD1">
      <w:pPr>
        <w:pStyle w:val="Default"/>
        <w:numPr>
          <w:ilvl w:val="0"/>
          <w:numId w:val="12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Osoby uprawnione do kontaktów w sprawie realizacji umowy:</w:t>
      </w:r>
    </w:p>
    <w:p w14:paraId="35E990D8" w14:textId="77777777" w:rsidR="009C1CDC" w:rsidRDefault="00F01988" w:rsidP="009C1CDC">
      <w:pPr>
        <w:pStyle w:val="Default"/>
        <w:numPr>
          <w:ilvl w:val="0"/>
          <w:numId w:val="27"/>
        </w:numPr>
        <w:ind w:left="851" w:hanging="425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po stronie Zamawiającego:………………………..</w:t>
      </w:r>
    </w:p>
    <w:p w14:paraId="5C668576" w14:textId="77777777" w:rsidR="009C1CDC" w:rsidRDefault="009C1CDC" w:rsidP="009C1CDC">
      <w:pPr>
        <w:pStyle w:val="Default"/>
        <w:numPr>
          <w:ilvl w:val="0"/>
          <w:numId w:val="27"/>
        </w:numPr>
        <w:ind w:left="851" w:hanging="425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p</w:t>
      </w:r>
      <w:r w:rsidR="00F01988">
        <w:rPr>
          <w:rFonts w:ascii="Calibri" w:hAnsi="Calibri" w:cs="Calibri"/>
          <w:iCs/>
          <w:color w:val="auto"/>
          <w:sz w:val="22"/>
          <w:szCs w:val="22"/>
        </w:rPr>
        <w:t>o stronie Wykonawcy: …………………………...</w:t>
      </w:r>
    </w:p>
    <w:p w14:paraId="641AD549" w14:textId="77777777" w:rsidR="00230FD1" w:rsidRDefault="00230FD1" w:rsidP="00230FD1">
      <w:pPr>
        <w:pStyle w:val="Default"/>
        <w:numPr>
          <w:ilvl w:val="0"/>
          <w:numId w:val="12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 ramach nadzoru nad wykonywaniem umowy, Zamawiający może w szczególności:</w:t>
      </w:r>
    </w:p>
    <w:p w14:paraId="74752E0E" w14:textId="77777777" w:rsidR="00230FD1" w:rsidRDefault="00230FD1" w:rsidP="00230FD1">
      <w:pPr>
        <w:pStyle w:val="Default"/>
        <w:numPr>
          <w:ilvl w:val="0"/>
          <w:numId w:val="14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dokonywać kontroli rzetelności i jakości wykonania usług;</w:t>
      </w:r>
    </w:p>
    <w:p w14:paraId="4E74B570" w14:textId="77777777" w:rsidR="00230FD1" w:rsidRDefault="00230FD1" w:rsidP="00230FD1">
      <w:pPr>
        <w:pStyle w:val="Default"/>
        <w:numPr>
          <w:ilvl w:val="0"/>
          <w:numId w:val="14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żądać </w:t>
      </w:r>
      <w:r w:rsidR="009E791C">
        <w:rPr>
          <w:rFonts w:ascii="Calibri" w:hAnsi="Calibri" w:cs="Calibri"/>
          <w:iCs/>
          <w:color w:val="auto"/>
          <w:sz w:val="22"/>
          <w:szCs w:val="22"/>
        </w:rPr>
        <w:t xml:space="preserve">okazania </w:t>
      </w:r>
      <w:r>
        <w:rPr>
          <w:rFonts w:ascii="Calibri" w:hAnsi="Calibri" w:cs="Calibri"/>
          <w:iCs/>
          <w:color w:val="auto"/>
          <w:sz w:val="22"/>
          <w:szCs w:val="22"/>
        </w:rPr>
        <w:t>do wglądu dokumentów potwierdzających sprawność pojazdów samochodowych oraz atestów potwierdzających bezpieczeństwo przewożonych osób oraz dowodów rejestracyjnych pojazdów samochodowych;</w:t>
      </w:r>
    </w:p>
    <w:p w14:paraId="6E616852" w14:textId="77777777" w:rsidR="00230FD1" w:rsidRDefault="00230FD1" w:rsidP="00230FD1">
      <w:pPr>
        <w:pStyle w:val="Default"/>
        <w:numPr>
          <w:ilvl w:val="0"/>
          <w:numId w:val="14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żądać </w:t>
      </w:r>
      <w:r w:rsidR="009E791C">
        <w:rPr>
          <w:rFonts w:ascii="Calibri" w:hAnsi="Calibri" w:cs="Calibri"/>
          <w:iCs/>
          <w:color w:val="auto"/>
          <w:sz w:val="22"/>
          <w:szCs w:val="22"/>
        </w:rPr>
        <w:t xml:space="preserve">okazania 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do wglądu dokumentów kierowców, potwierdzających kwalifikacje </w:t>
      </w:r>
      <w:r w:rsidR="00DA1153">
        <w:rPr>
          <w:rFonts w:ascii="Calibri" w:hAnsi="Calibri" w:cs="Calibri"/>
          <w:iCs/>
          <w:color w:val="auto"/>
          <w:sz w:val="22"/>
          <w:szCs w:val="22"/>
        </w:rPr>
        <w:br/>
      </w:r>
      <w:r>
        <w:rPr>
          <w:rFonts w:ascii="Calibri" w:hAnsi="Calibri" w:cs="Calibri"/>
          <w:iCs/>
          <w:color w:val="auto"/>
          <w:sz w:val="22"/>
          <w:szCs w:val="22"/>
        </w:rPr>
        <w:t>do wykonywania niniejszej umowy;</w:t>
      </w:r>
    </w:p>
    <w:p w14:paraId="29EBFB71" w14:textId="77777777" w:rsidR="00230FD1" w:rsidRDefault="00230FD1" w:rsidP="00230FD1">
      <w:pPr>
        <w:pStyle w:val="Default"/>
        <w:numPr>
          <w:ilvl w:val="0"/>
          <w:numId w:val="14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kontrolować terminowość i punktualność wykonywanej usługi.</w:t>
      </w:r>
    </w:p>
    <w:p w14:paraId="5D19D605" w14:textId="77777777" w:rsidR="00230FD1" w:rsidRDefault="00230FD1" w:rsidP="00230FD1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433471F5" w14:textId="77777777" w:rsidR="00230FD1" w:rsidRDefault="00230FD1" w:rsidP="00230FD1">
      <w:pPr>
        <w:pStyle w:val="Default"/>
        <w:ind w:left="36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7</w:t>
      </w:r>
    </w:p>
    <w:p w14:paraId="4E048C4F" w14:textId="77777777" w:rsidR="00230FD1" w:rsidRDefault="00AE2741" w:rsidP="00230FD1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Za wykonanie przedmiotu umowy strony ustalają stawkę za 1 km przejazdu w wysokości</w:t>
      </w:r>
      <w:r w:rsidR="004030C7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F01988">
        <w:rPr>
          <w:rFonts w:ascii="Calibri" w:hAnsi="Calibri" w:cs="Calibri"/>
          <w:b/>
          <w:iCs/>
          <w:color w:val="auto"/>
          <w:sz w:val="22"/>
          <w:szCs w:val="22"/>
        </w:rPr>
        <w:t>……………</w:t>
      </w:r>
      <w:r w:rsidR="004030C7" w:rsidRPr="00EB3676">
        <w:rPr>
          <w:rFonts w:ascii="Calibri" w:hAnsi="Calibri" w:cs="Calibri"/>
          <w:b/>
          <w:iCs/>
          <w:color w:val="auto"/>
          <w:sz w:val="22"/>
          <w:szCs w:val="22"/>
        </w:rPr>
        <w:t xml:space="preserve"> </w:t>
      </w:r>
      <w:r w:rsidR="00E90D48" w:rsidRPr="00EB3676">
        <w:rPr>
          <w:rFonts w:ascii="Calibri" w:hAnsi="Calibri" w:cs="Calibri"/>
          <w:b/>
          <w:iCs/>
          <w:color w:val="auto"/>
          <w:sz w:val="22"/>
          <w:szCs w:val="22"/>
        </w:rPr>
        <w:t>z</w:t>
      </w:r>
      <w:r w:rsidR="004030C7" w:rsidRPr="00EB3676">
        <w:rPr>
          <w:rFonts w:ascii="Calibri" w:hAnsi="Calibri" w:cs="Calibri"/>
          <w:b/>
          <w:iCs/>
          <w:color w:val="auto"/>
          <w:sz w:val="22"/>
          <w:szCs w:val="22"/>
        </w:rPr>
        <w:t>ł brutto</w:t>
      </w:r>
      <w:r w:rsidR="00E90D48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4030C7">
        <w:rPr>
          <w:rFonts w:ascii="Calibri" w:hAnsi="Calibri" w:cs="Calibri"/>
          <w:iCs/>
          <w:color w:val="auto"/>
          <w:sz w:val="22"/>
          <w:szCs w:val="22"/>
        </w:rPr>
        <w:t xml:space="preserve">(słownie: </w:t>
      </w:r>
      <w:r w:rsidR="00F01988">
        <w:rPr>
          <w:rFonts w:ascii="Calibri" w:hAnsi="Calibri" w:cs="Calibri"/>
          <w:iCs/>
          <w:color w:val="auto"/>
          <w:sz w:val="22"/>
          <w:szCs w:val="22"/>
        </w:rPr>
        <w:t>…………………………….</w:t>
      </w:r>
      <w:r w:rsidR="004030C7">
        <w:rPr>
          <w:rFonts w:ascii="Calibri" w:hAnsi="Calibri" w:cs="Calibri"/>
          <w:iCs/>
          <w:color w:val="auto"/>
          <w:sz w:val="22"/>
          <w:szCs w:val="22"/>
        </w:rPr>
        <w:t>)</w:t>
      </w:r>
      <w:r>
        <w:rPr>
          <w:rFonts w:ascii="Calibri" w:hAnsi="Calibri" w:cs="Calibri"/>
          <w:iCs/>
          <w:color w:val="auto"/>
          <w:sz w:val="22"/>
          <w:szCs w:val="22"/>
        </w:rPr>
        <w:t>.</w:t>
      </w:r>
    </w:p>
    <w:p w14:paraId="1F879768" w14:textId="30E4BE3F" w:rsidR="009B2594" w:rsidRPr="009B2594" w:rsidRDefault="009B2594" w:rsidP="009B2594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9B2594">
        <w:rPr>
          <w:rFonts w:ascii="Calibri" w:hAnsi="Calibri" w:cs="Calibri"/>
          <w:iCs/>
          <w:color w:val="auto"/>
          <w:sz w:val="22"/>
          <w:szCs w:val="22"/>
        </w:rPr>
        <w:t xml:space="preserve">Szacunkowe łączne wynagrodzenie wykonawcy z tytułu wykonywania usługi o której mowa </w:t>
      </w:r>
      <w:r w:rsidR="00DA1153">
        <w:rPr>
          <w:rFonts w:ascii="Calibri" w:hAnsi="Calibri" w:cs="Calibri"/>
          <w:iCs/>
          <w:color w:val="auto"/>
          <w:sz w:val="22"/>
          <w:szCs w:val="22"/>
        </w:rPr>
        <w:br/>
      </w:r>
      <w:r w:rsidRPr="009B2594">
        <w:rPr>
          <w:rFonts w:ascii="Calibri" w:hAnsi="Calibri" w:cs="Calibri"/>
          <w:iCs/>
          <w:color w:val="auto"/>
          <w:sz w:val="22"/>
          <w:szCs w:val="22"/>
        </w:rPr>
        <w:t>w § 1 wyniesie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F01988">
        <w:rPr>
          <w:rFonts w:ascii="Calibri" w:hAnsi="Calibri" w:cs="Calibri"/>
          <w:iCs/>
          <w:color w:val="auto"/>
          <w:sz w:val="22"/>
          <w:szCs w:val="22"/>
        </w:rPr>
        <w:t>……………………..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zł (</w:t>
      </w:r>
      <w:r w:rsidR="00AE2741">
        <w:rPr>
          <w:rFonts w:ascii="Calibri" w:hAnsi="Calibri" w:cs="Calibri"/>
          <w:iCs/>
          <w:color w:val="auto"/>
          <w:sz w:val="22"/>
          <w:szCs w:val="22"/>
        </w:rPr>
        <w:t>liczba</w:t>
      </w:r>
      <w:r w:rsidR="009D79B4">
        <w:rPr>
          <w:rFonts w:ascii="Calibri" w:hAnsi="Calibri" w:cs="Calibri"/>
          <w:iCs/>
          <w:color w:val="auto"/>
          <w:sz w:val="22"/>
          <w:szCs w:val="22"/>
        </w:rPr>
        <w:t xml:space="preserve"> szacowanych przejazdów około </w:t>
      </w:r>
      <w:r w:rsidR="00857FBF" w:rsidRPr="00857FBF">
        <w:rPr>
          <w:rFonts w:ascii="Calibri" w:hAnsi="Calibri" w:cs="Calibri"/>
          <w:iCs/>
          <w:color w:val="auto"/>
          <w:sz w:val="22"/>
          <w:szCs w:val="22"/>
        </w:rPr>
        <w:t>80</w:t>
      </w:r>
      <w:r w:rsidR="00AE2741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AE2741" w:rsidRPr="001B22DA">
        <w:rPr>
          <w:rFonts w:ascii="Calibri" w:hAnsi="Calibri" w:cs="Calibri"/>
          <w:iCs/>
          <w:color w:val="auto"/>
          <w:sz w:val="22"/>
          <w:szCs w:val="22"/>
        </w:rPr>
        <w:t>kurs</w:t>
      </w:r>
      <w:r w:rsidR="000331F3">
        <w:rPr>
          <w:rFonts w:ascii="Calibri" w:hAnsi="Calibri" w:cs="Calibri"/>
          <w:iCs/>
          <w:color w:val="auto"/>
          <w:sz w:val="22"/>
          <w:szCs w:val="22"/>
        </w:rPr>
        <w:t xml:space="preserve">ów x ok. </w:t>
      </w:r>
      <w:r w:rsidR="00BF0C5C">
        <w:rPr>
          <w:rFonts w:ascii="Calibri" w:hAnsi="Calibri" w:cs="Calibri"/>
          <w:iCs/>
          <w:color w:val="auto"/>
          <w:sz w:val="22"/>
          <w:szCs w:val="22"/>
        </w:rPr>
        <w:t>1</w:t>
      </w:r>
      <w:r w:rsidR="00AA6BE6">
        <w:rPr>
          <w:rFonts w:ascii="Calibri" w:hAnsi="Calibri" w:cs="Calibri"/>
          <w:iCs/>
          <w:color w:val="auto"/>
          <w:sz w:val="22"/>
          <w:szCs w:val="22"/>
        </w:rPr>
        <w:t>15</w:t>
      </w:r>
      <w:r w:rsidR="00AE2741" w:rsidRPr="00B01548">
        <w:rPr>
          <w:rFonts w:ascii="Calibri" w:hAnsi="Calibri" w:cs="Calibri"/>
          <w:iCs/>
          <w:color w:val="auto"/>
          <w:sz w:val="22"/>
          <w:szCs w:val="22"/>
        </w:rPr>
        <w:t xml:space="preserve"> km</w:t>
      </w:r>
      <w:r w:rsidR="00DA1153">
        <w:rPr>
          <w:rFonts w:ascii="Calibri" w:hAnsi="Calibri" w:cs="Calibri"/>
          <w:iCs/>
          <w:color w:val="auto"/>
          <w:sz w:val="22"/>
          <w:szCs w:val="22"/>
        </w:rPr>
        <w:t>).</w:t>
      </w:r>
    </w:p>
    <w:p w14:paraId="2FC8290E" w14:textId="77777777" w:rsidR="009B2594" w:rsidRDefault="009B2594" w:rsidP="00230FD1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Okresem rozliczeniowym jest jeden miesiąc.</w:t>
      </w:r>
    </w:p>
    <w:p w14:paraId="2CDBC15F" w14:textId="77777777" w:rsidR="009B2594" w:rsidRDefault="00AE2741" w:rsidP="00230FD1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Podstawą wypłaty należnego wynagrodzenia będzie rzeczywista liczba przejechanych </w:t>
      </w:r>
      <w:r w:rsidRPr="00CF62BF">
        <w:rPr>
          <w:rFonts w:ascii="Calibri" w:hAnsi="Calibri" w:cs="Calibri"/>
          <w:iCs/>
          <w:color w:val="auto"/>
          <w:sz w:val="22"/>
          <w:szCs w:val="22"/>
        </w:rPr>
        <w:t>kilometrów w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poszczególnych dniach wykazana w miesięcznym zestawieniu zrealizowanych usług potwierdzonym przez dyrektora (osoby upoważnione) placówki oświatowej</w:t>
      </w:r>
      <w:r w:rsidR="004E6DF3">
        <w:rPr>
          <w:rFonts w:ascii="Calibri" w:hAnsi="Calibri" w:cs="Calibri"/>
          <w:iCs/>
          <w:color w:val="auto"/>
          <w:sz w:val="22"/>
          <w:szCs w:val="22"/>
        </w:rPr>
        <w:t>.</w:t>
      </w:r>
    </w:p>
    <w:p w14:paraId="059637B3" w14:textId="0212ACAC" w:rsidR="004E6DF3" w:rsidRDefault="004E6DF3" w:rsidP="00230FD1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Wynagrodzenie będzie płatne na rachunek bankowy Wykonawcy wskazany na rachunku/fakturze w terminie 14 dniu od daty doręczenia Zamawiającemu prawidłowo wystawionej faktury/rachunku. </w:t>
      </w:r>
    </w:p>
    <w:p w14:paraId="6EE38DDD" w14:textId="77777777" w:rsidR="004E6DF3" w:rsidRDefault="004E6DF3" w:rsidP="004E6DF3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4E6DF3">
        <w:rPr>
          <w:rFonts w:ascii="Calibri" w:hAnsi="Calibri" w:cs="Calibri"/>
          <w:iCs/>
          <w:color w:val="auto"/>
          <w:sz w:val="22"/>
          <w:szCs w:val="22"/>
        </w:rPr>
        <w:t>Poz</w:t>
      </w:r>
      <w:r w:rsidR="00351058">
        <w:rPr>
          <w:rFonts w:ascii="Calibri" w:hAnsi="Calibri" w:cs="Calibri"/>
          <w:iCs/>
          <w:color w:val="auto"/>
          <w:sz w:val="22"/>
          <w:szCs w:val="22"/>
        </w:rPr>
        <w:t xml:space="preserve">a wynagrodzeniem określonym w 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ust. 1  Wykonawcy nie przysługuje prawo żądania zwrotu jakichkolwiek </w:t>
      </w:r>
      <w:r w:rsidR="009E791C">
        <w:rPr>
          <w:rFonts w:ascii="Calibri" w:hAnsi="Calibri" w:cs="Calibri"/>
          <w:iCs/>
          <w:color w:val="auto"/>
          <w:sz w:val="22"/>
          <w:szCs w:val="22"/>
        </w:rPr>
        <w:t xml:space="preserve">wydatków </w:t>
      </w:r>
      <w:r>
        <w:rPr>
          <w:rFonts w:ascii="Calibri" w:hAnsi="Calibri" w:cs="Calibri"/>
          <w:iCs/>
          <w:color w:val="auto"/>
          <w:sz w:val="22"/>
          <w:szCs w:val="22"/>
        </w:rPr>
        <w:t>związanych z realizacją przedmiotu umowy.</w:t>
      </w:r>
    </w:p>
    <w:p w14:paraId="2AC64E33" w14:textId="77777777" w:rsidR="004E6DF3" w:rsidRDefault="004E6DF3" w:rsidP="004E6DF3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14B2B832" w14:textId="77777777" w:rsidR="004E6DF3" w:rsidRDefault="004E6DF3" w:rsidP="004E6DF3">
      <w:pPr>
        <w:pStyle w:val="Default"/>
        <w:ind w:left="36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8</w:t>
      </w:r>
    </w:p>
    <w:p w14:paraId="27511C73" w14:textId="77777777" w:rsidR="009E791C" w:rsidRDefault="009E791C" w:rsidP="009E791C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W przypadku wystąpienia istotnej zmiany okoliczności powodującej, że wykonanie umowy nie leży w interesie publicznym, czego nie można było przewidzieć w chwili zawarcia umowy, Zamawiający może odstąpić od umowy stosownie, w terminie 7 dni od powzięcia wiadomości </w:t>
      </w:r>
      <w:r w:rsidR="00180F16">
        <w:rPr>
          <w:rFonts w:ascii="Calibri" w:hAnsi="Calibri" w:cs="Calibri"/>
          <w:iCs/>
          <w:color w:val="auto"/>
          <w:sz w:val="22"/>
          <w:szCs w:val="22"/>
        </w:rPr>
        <w:br/>
      </w:r>
      <w:r>
        <w:rPr>
          <w:rFonts w:ascii="Calibri" w:hAnsi="Calibri" w:cs="Calibri"/>
          <w:iCs/>
          <w:color w:val="auto"/>
          <w:sz w:val="22"/>
          <w:szCs w:val="22"/>
        </w:rPr>
        <w:t>o tych okolicznościach.</w:t>
      </w:r>
    </w:p>
    <w:p w14:paraId="6DBD29C9" w14:textId="77777777" w:rsidR="009E791C" w:rsidRDefault="00351058" w:rsidP="009E791C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W przypadku, o którym mowa w </w:t>
      </w:r>
      <w:r w:rsidR="009E791C">
        <w:rPr>
          <w:rFonts w:ascii="Calibri" w:hAnsi="Calibri" w:cs="Calibri"/>
          <w:iCs/>
          <w:color w:val="auto"/>
          <w:sz w:val="22"/>
          <w:szCs w:val="22"/>
        </w:rPr>
        <w:t>ust. 1, Wykonawca może żądać jedynie wynagrodzenia należnego mu z tytułu wykonania zrealizowanej części umowy.</w:t>
      </w:r>
    </w:p>
    <w:p w14:paraId="0CF90533" w14:textId="77777777" w:rsidR="009E791C" w:rsidRDefault="009E791C" w:rsidP="009E791C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Zamawiający zastrzega sobie prawo do natychmiastowego rozwiązania umowy, w przypadku:</w:t>
      </w:r>
    </w:p>
    <w:p w14:paraId="48492EB3" w14:textId="77777777" w:rsidR="009E791C" w:rsidRDefault="009E791C" w:rsidP="009E791C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stwierdzenia niezrealizowania przedmiotu umowy bez uzasadnionych przyczyn;</w:t>
      </w:r>
    </w:p>
    <w:p w14:paraId="3A915335" w14:textId="77777777" w:rsidR="009E791C" w:rsidRDefault="009E791C" w:rsidP="009E791C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stwierdzenia nieprawidłowego wykonania przedmiotu umowy;</w:t>
      </w:r>
    </w:p>
    <w:p w14:paraId="7431EB59" w14:textId="77777777" w:rsidR="009E791C" w:rsidRDefault="009E791C" w:rsidP="009E791C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nieposiadania przez Wykonawcę aktualnych polis ubezpieczeniowych od następstw nieszczęśliwych wypadków (NNW) oraz od odpowiedzialności cywilnej (OC);</w:t>
      </w:r>
    </w:p>
    <w:p w14:paraId="3A1EA008" w14:textId="77777777" w:rsidR="009E791C" w:rsidRPr="00940E52" w:rsidRDefault="009E791C" w:rsidP="009E791C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stwierdzenia omijania przez Wykonawcę przepisów dotyczących bezpieczeństwa i ochrony przetwarzania danych.  </w:t>
      </w:r>
    </w:p>
    <w:p w14:paraId="43EE1F8F" w14:textId="77777777" w:rsidR="009E791C" w:rsidRDefault="009E791C" w:rsidP="009E791C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Umowa może być rozwiązana przez każdą ze stron z zachowaniem miesięcznego okresu wypowiedzenia, ze skutkiem na koniec miesiąca kalendarzowego.</w:t>
      </w:r>
    </w:p>
    <w:p w14:paraId="213D83D2" w14:textId="77777777" w:rsidR="009E791C" w:rsidRDefault="009E791C" w:rsidP="009E791C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4FF6E515" w14:textId="77777777" w:rsidR="009E791C" w:rsidRDefault="009E791C" w:rsidP="009E791C">
      <w:pPr>
        <w:pStyle w:val="Default"/>
        <w:ind w:left="36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9</w:t>
      </w:r>
    </w:p>
    <w:p w14:paraId="4DBF2FA5" w14:textId="77777777" w:rsidR="009E791C" w:rsidRDefault="009E791C" w:rsidP="009E791C">
      <w:pPr>
        <w:pStyle w:val="Default"/>
        <w:numPr>
          <w:ilvl w:val="0"/>
          <w:numId w:val="1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Wykonawca zapłaci kary umowne Zamawiającemu w następujących przypadkach:</w:t>
      </w:r>
    </w:p>
    <w:p w14:paraId="3A939EB0" w14:textId="77777777" w:rsidR="009E791C" w:rsidRPr="00A779E1" w:rsidRDefault="009E791C" w:rsidP="009E791C">
      <w:pPr>
        <w:pStyle w:val="Default"/>
        <w:numPr>
          <w:ilvl w:val="0"/>
          <w:numId w:val="19"/>
        </w:numPr>
        <w:ind w:left="851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za niewłaściwe lub niezgodne z umową wykonanie usługi (np. niezatrzymanie się </w:t>
      </w:r>
      <w:r w:rsidR="00DA1153">
        <w:rPr>
          <w:rFonts w:ascii="Calibri" w:hAnsi="Calibri" w:cs="Calibri"/>
          <w:iCs/>
          <w:color w:val="auto"/>
          <w:sz w:val="22"/>
          <w:szCs w:val="22"/>
        </w:rPr>
        <w:br/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w umówionym miejscu), w wysokości 100 zł za każde </w:t>
      </w:r>
      <w:r w:rsidRPr="00A779E1">
        <w:rPr>
          <w:rFonts w:ascii="Calibri" w:hAnsi="Calibri" w:cs="Calibri"/>
          <w:iCs/>
          <w:color w:val="auto"/>
          <w:sz w:val="22"/>
          <w:szCs w:val="22"/>
        </w:rPr>
        <w:t>stwierdzone przez Zamawiającego zdarzenie;</w:t>
      </w:r>
    </w:p>
    <w:p w14:paraId="4C3BA64B" w14:textId="77777777" w:rsidR="009E791C" w:rsidRPr="00A779E1" w:rsidRDefault="009E791C" w:rsidP="009E791C">
      <w:pPr>
        <w:pStyle w:val="Default"/>
        <w:numPr>
          <w:ilvl w:val="0"/>
          <w:numId w:val="19"/>
        </w:numPr>
        <w:ind w:left="851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A779E1">
        <w:rPr>
          <w:rFonts w:ascii="Calibri" w:hAnsi="Calibri" w:cs="Calibri"/>
          <w:iCs/>
          <w:color w:val="auto"/>
          <w:sz w:val="22"/>
          <w:szCs w:val="22"/>
        </w:rPr>
        <w:t>za każdorazowe niewykonanie usługi z przyczyn leżących po stronie Wykonawcy, w wysokości 3% wartości umowy brutto określonej w § 7 ust. 2;</w:t>
      </w:r>
    </w:p>
    <w:p w14:paraId="27677BB7" w14:textId="77777777" w:rsidR="009E791C" w:rsidRPr="00A779E1" w:rsidRDefault="009E791C" w:rsidP="009E791C">
      <w:pPr>
        <w:pStyle w:val="Default"/>
        <w:numPr>
          <w:ilvl w:val="0"/>
          <w:numId w:val="19"/>
        </w:numPr>
        <w:ind w:left="851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A779E1">
        <w:rPr>
          <w:rFonts w:ascii="Calibri" w:hAnsi="Calibri" w:cs="Calibri"/>
          <w:iCs/>
          <w:color w:val="auto"/>
          <w:sz w:val="22"/>
          <w:szCs w:val="22"/>
        </w:rPr>
        <w:t>za odstąpienie przez Wykonawcę z jego winy od realizacji umowy, w wysokości 20% wartości umowy brutto określonej w § 7 ust. 2;</w:t>
      </w:r>
    </w:p>
    <w:p w14:paraId="4801E79C" w14:textId="77777777" w:rsidR="009E791C" w:rsidRPr="00A779E1" w:rsidRDefault="009E791C" w:rsidP="009E791C">
      <w:pPr>
        <w:pStyle w:val="Default"/>
        <w:numPr>
          <w:ilvl w:val="0"/>
          <w:numId w:val="19"/>
        </w:numPr>
        <w:ind w:left="851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A779E1">
        <w:rPr>
          <w:rFonts w:ascii="Calibri" w:hAnsi="Calibri" w:cs="Calibri"/>
          <w:iCs/>
          <w:color w:val="auto"/>
          <w:sz w:val="22"/>
          <w:szCs w:val="22"/>
        </w:rPr>
        <w:t>za świadczenie usług przewozowych  taborem niespełniającym wymogów określonych w powyższej umowie, w wysokości 2.000 zł za każde stwierdzone przez Zamawiającego zdarzenie;</w:t>
      </w:r>
    </w:p>
    <w:p w14:paraId="0C1F1422" w14:textId="77777777" w:rsidR="009E791C" w:rsidRDefault="009E791C" w:rsidP="009E791C">
      <w:pPr>
        <w:pStyle w:val="Default"/>
        <w:numPr>
          <w:ilvl w:val="0"/>
          <w:numId w:val="19"/>
        </w:numPr>
        <w:ind w:left="851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A779E1">
        <w:rPr>
          <w:rFonts w:ascii="Calibri" w:hAnsi="Calibri" w:cs="Calibri"/>
          <w:iCs/>
          <w:color w:val="auto"/>
          <w:sz w:val="22"/>
          <w:szCs w:val="22"/>
        </w:rPr>
        <w:t>za nieprzedstawienie w terminie dokumentów potwierdzających sposób zatrudnienia osób zgodnie z § 3 ust. 21 umowy, w wysokości 500 z</w:t>
      </w:r>
      <w:r>
        <w:rPr>
          <w:rFonts w:ascii="Calibri" w:hAnsi="Calibri" w:cs="Calibri"/>
          <w:iCs/>
          <w:color w:val="auto"/>
          <w:sz w:val="22"/>
          <w:szCs w:val="22"/>
        </w:rPr>
        <w:t>ł</w:t>
      </w:r>
      <w:r w:rsidRPr="00CF62BF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za każde takie nieprzedstawienie. </w:t>
      </w:r>
    </w:p>
    <w:p w14:paraId="1F540245" w14:textId="77777777" w:rsidR="009E791C" w:rsidRDefault="009E791C" w:rsidP="009E791C">
      <w:pPr>
        <w:pStyle w:val="Default"/>
        <w:numPr>
          <w:ilvl w:val="0"/>
          <w:numId w:val="1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 chwilą przerwania świadczenia usług przewozowych przez Wykonawcę, Zamawiający zapewni funkcjonowanie komunikacji na koszt Wykonawcy.</w:t>
      </w:r>
    </w:p>
    <w:p w14:paraId="74E7C118" w14:textId="77777777" w:rsidR="009E791C" w:rsidRDefault="009E791C" w:rsidP="009E791C">
      <w:pPr>
        <w:pStyle w:val="Default"/>
        <w:numPr>
          <w:ilvl w:val="0"/>
          <w:numId w:val="1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Zamawiający nie będzie naliczał kar umownych w przypadku niewykonania usługi przewozowej lub spóźnień powstałych wskutek:</w:t>
      </w:r>
    </w:p>
    <w:p w14:paraId="79E7A01D" w14:textId="77777777" w:rsidR="009E791C" w:rsidRDefault="009E791C" w:rsidP="009E791C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działania siły wyższej;</w:t>
      </w:r>
    </w:p>
    <w:p w14:paraId="45F6760A" w14:textId="526341D0" w:rsidR="009E791C" w:rsidRDefault="009E791C" w:rsidP="009E791C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przeszkód drogowych i innych okoliczności zewnętrznych, niezależnych od Wykonawcy i udokumentowanych przez Wykonawcę.</w:t>
      </w:r>
    </w:p>
    <w:p w14:paraId="131C172C" w14:textId="48FF7291" w:rsidR="00AA6BE6" w:rsidRPr="007E4249" w:rsidRDefault="00AA6BE6">
      <w:pPr>
        <w:pStyle w:val="Default"/>
        <w:numPr>
          <w:ilvl w:val="0"/>
          <w:numId w:val="1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  <w:pPrChange w:id="7" w:author="Marta MR. Radzik" w:date="2024-07-30T13:43:00Z">
          <w:pPr>
            <w:pStyle w:val="Default"/>
            <w:numPr>
              <w:numId w:val="18"/>
            </w:numPr>
            <w:ind w:left="720" w:hanging="360"/>
            <w:jc w:val="both"/>
          </w:pPr>
        </w:pPrChange>
      </w:pPr>
      <w:bookmarkStart w:id="8" w:name="_Hlk173238838"/>
      <w:r w:rsidRPr="007E4249">
        <w:rPr>
          <w:rFonts w:ascii="Calibri" w:hAnsi="Calibri" w:cs="Calibri"/>
          <w:iCs/>
          <w:color w:val="auto"/>
          <w:sz w:val="22"/>
          <w:szCs w:val="22"/>
        </w:rPr>
        <w:t xml:space="preserve">Łączna suma naliczonych kar nie może przekroczyć </w:t>
      </w:r>
      <w:r w:rsidR="007E4249" w:rsidRPr="007E4249">
        <w:rPr>
          <w:rFonts w:ascii="Calibri" w:hAnsi="Calibri" w:cs="Calibri"/>
          <w:iCs/>
          <w:color w:val="auto"/>
          <w:sz w:val="22"/>
          <w:szCs w:val="22"/>
        </w:rPr>
        <w:t>30</w:t>
      </w:r>
      <w:r w:rsidRPr="007E4249">
        <w:rPr>
          <w:rFonts w:ascii="Calibri" w:hAnsi="Calibri" w:cs="Calibri"/>
          <w:iCs/>
          <w:color w:val="auto"/>
          <w:sz w:val="22"/>
          <w:szCs w:val="22"/>
        </w:rPr>
        <w:t>% wartości umowy, o której mowa w § 7 ust. 2.</w:t>
      </w:r>
    </w:p>
    <w:bookmarkEnd w:id="8"/>
    <w:p w14:paraId="44E0BAFA" w14:textId="37B1AF01" w:rsidR="00AA6BE6" w:rsidRDefault="00AA6BE6" w:rsidP="00AA6BE6">
      <w:pPr>
        <w:pStyle w:val="Default"/>
        <w:ind w:left="78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1B1B4111" w14:textId="77777777" w:rsidR="009E791C" w:rsidRDefault="009E791C" w:rsidP="009E791C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7F9BDE12" w14:textId="77777777" w:rsidR="009E791C" w:rsidRDefault="009E791C" w:rsidP="009E791C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F2032B">
        <w:rPr>
          <w:rFonts w:ascii="Calibri" w:hAnsi="Calibri" w:cs="Calibri"/>
          <w:iCs/>
          <w:color w:val="auto"/>
          <w:sz w:val="22"/>
          <w:szCs w:val="22"/>
        </w:rPr>
        <w:t xml:space="preserve">§ </w:t>
      </w:r>
      <w:r>
        <w:rPr>
          <w:rFonts w:ascii="Calibri" w:hAnsi="Calibri" w:cs="Calibri"/>
          <w:iCs/>
          <w:color w:val="auto"/>
          <w:sz w:val="22"/>
          <w:szCs w:val="22"/>
        </w:rPr>
        <w:t>10</w:t>
      </w:r>
    </w:p>
    <w:p w14:paraId="19A361E3" w14:textId="77777777" w:rsidR="009E791C" w:rsidRDefault="009E791C" w:rsidP="009E791C">
      <w:pPr>
        <w:pStyle w:val="Default"/>
        <w:numPr>
          <w:ilvl w:val="0"/>
          <w:numId w:val="21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A779E1">
        <w:rPr>
          <w:rFonts w:ascii="Calibri" w:hAnsi="Calibri" w:cs="Calibri"/>
          <w:iCs/>
          <w:color w:val="auto"/>
          <w:sz w:val="22"/>
          <w:szCs w:val="22"/>
        </w:rPr>
        <w:t>Niedopuszczalna jest, pod rygorem nieważności, zmiana postanowień umowy oraz wprowadzenie nowych postanowień umowy niekorzystnych dla Zamawiającego, jeżeli przy ich uwzględnieniu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należałoby zmienić treść oferty, na podstawie której, dokonano wyboru Wykonawcy, chyba że konieczność wprowadzenia takich zmian wynika z okoliczności, których nie można było przewidzieć w chwili zawarcia niniejs</w:t>
      </w:r>
      <w:r w:rsidR="00351058">
        <w:rPr>
          <w:rFonts w:ascii="Calibri" w:hAnsi="Calibri" w:cs="Calibri"/>
          <w:iCs/>
          <w:color w:val="auto"/>
          <w:sz w:val="22"/>
          <w:szCs w:val="22"/>
        </w:rPr>
        <w:t xml:space="preserve">zej umowy, z zastrzeżeniem </w:t>
      </w:r>
      <w:r>
        <w:rPr>
          <w:rFonts w:ascii="Calibri" w:hAnsi="Calibri" w:cs="Calibri"/>
          <w:iCs/>
          <w:color w:val="auto"/>
          <w:sz w:val="22"/>
          <w:szCs w:val="22"/>
        </w:rPr>
        <w:t>ust. 2.</w:t>
      </w:r>
    </w:p>
    <w:p w14:paraId="2BEEF2FE" w14:textId="77777777" w:rsidR="009E791C" w:rsidRDefault="009E791C" w:rsidP="009E791C">
      <w:pPr>
        <w:pStyle w:val="Default"/>
        <w:numPr>
          <w:ilvl w:val="0"/>
          <w:numId w:val="21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Zamawiający zastrzega sobie możliwość zmian postanowień umowy w zakresie przedmiotu umowy w następujących przypadkach:</w:t>
      </w:r>
    </w:p>
    <w:p w14:paraId="08ECD697" w14:textId="77777777" w:rsidR="009E791C" w:rsidRDefault="009E791C" w:rsidP="009E791C">
      <w:pPr>
        <w:pStyle w:val="Default"/>
        <w:numPr>
          <w:ilvl w:val="0"/>
          <w:numId w:val="22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rozszerzenie lub zawężenie trasy:</w:t>
      </w:r>
    </w:p>
    <w:p w14:paraId="00F109F2" w14:textId="77777777" w:rsidR="009E791C" w:rsidRDefault="009E791C" w:rsidP="009E791C">
      <w:pPr>
        <w:pStyle w:val="Default"/>
        <w:numPr>
          <w:ilvl w:val="0"/>
          <w:numId w:val="23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 przypadku zmiany szkoły/placówki, do których uczęszczają dzieci w trakcie roku szkolnego;</w:t>
      </w:r>
    </w:p>
    <w:p w14:paraId="3A172709" w14:textId="4EF3173E" w:rsidR="009E791C" w:rsidRPr="008A7770" w:rsidRDefault="009E791C" w:rsidP="009E791C">
      <w:pPr>
        <w:pStyle w:val="Default"/>
        <w:numPr>
          <w:ilvl w:val="0"/>
          <w:numId w:val="23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w przypadku rezygnacji z </w:t>
      </w:r>
      <w:r w:rsidR="00320806">
        <w:rPr>
          <w:rFonts w:ascii="Calibri" w:hAnsi="Calibri" w:cs="Calibri"/>
          <w:iCs/>
          <w:color w:val="auto"/>
          <w:sz w:val="22"/>
          <w:szCs w:val="22"/>
        </w:rPr>
        <w:t>przewozu</w:t>
      </w:r>
      <w:r>
        <w:rPr>
          <w:rFonts w:ascii="Calibri" w:hAnsi="Calibri" w:cs="Calibri"/>
          <w:iCs/>
          <w:color w:val="auto"/>
          <w:sz w:val="22"/>
          <w:szCs w:val="22"/>
        </w:rPr>
        <w:t>, zastąpienia jednego dziecka innym dzieckiem, którego podanie wpłynęło w trakcie realizacji zamówienia, bez względu na adres zamieszkania</w:t>
      </w:r>
      <w:r>
        <w:rPr>
          <w:rFonts w:ascii="Calibri" w:hAnsi="Calibri" w:cs="Calibri"/>
          <w:iCs/>
          <w:color w:val="C00000"/>
          <w:sz w:val="22"/>
          <w:szCs w:val="22"/>
        </w:rPr>
        <w:t xml:space="preserve"> </w:t>
      </w:r>
      <w:r w:rsidRPr="008A7770">
        <w:rPr>
          <w:rFonts w:ascii="Calibri" w:hAnsi="Calibri" w:cs="Calibri"/>
          <w:iCs/>
          <w:color w:val="auto"/>
          <w:sz w:val="22"/>
          <w:szCs w:val="22"/>
        </w:rPr>
        <w:t>oraz zmianę siedziby placówki, do której dziecko będzie dowożone;</w:t>
      </w:r>
    </w:p>
    <w:p w14:paraId="2641280F" w14:textId="3ED70108" w:rsidR="00F47B1D" w:rsidRDefault="00F47B1D" w:rsidP="00F47B1D">
      <w:pPr>
        <w:pStyle w:val="Default"/>
        <w:numPr>
          <w:ilvl w:val="0"/>
          <w:numId w:val="23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w przypadku zwiększenia liczby </w:t>
      </w:r>
      <w:r w:rsidRPr="00A779E1">
        <w:rPr>
          <w:rFonts w:ascii="Calibri" w:hAnsi="Calibri" w:cs="Calibri"/>
          <w:iCs/>
          <w:color w:val="auto"/>
          <w:sz w:val="22"/>
          <w:szCs w:val="22"/>
        </w:rPr>
        <w:t>dzieci niewpływające</w:t>
      </w:r>
      <w:r>
        <w:rPr>
          <w:rFonts w:ascii="Calibri" w:hAnsi="Calibri" w:cs="Calibri"/>
          <w:iCs/>
          <w:color w:val="auto"/>
          <w:sz w:val="22"/>
          <w:szCs w:val="22"/>
        </w:rPr>
        <w:t>go na wartość umowy.</w:t>
      </w:r>
    </w:p>
    <w:p w14:paraId="57E0F403" w14:textId="375CE6E5" w:rsidR="009E791C" w:rsidRDefault="009E791C" w:rsidP="009E791C">
      <w:pPr>
        <w:pStyle w:val="Default"/>
        <w:numPr>
          <w:ilvl w:val="0"/>
          <w:numId w:val="22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zmiana częstotliwości kursów, liczby przewozów, terminów wykonywania usługi – w przypadku, gdy jest to podyktowane obiektywnymi czynnikami niemożliwymi </w:t>
      </w:r>
      <w:r w:rsidR="007E4249">
        <w:rPr>
          <w:rFonts w:ascii="Calibri" w:hAnsi="Calibri" w:cs="Calibri"/>
          <w:iCs/>
          <w:color w:val="auto"/>
          <w:sz w:val="22"/>
          <w:szCs w:val="22"/>
        </w:rPr>
        <w:br/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do przewidzenia (np. rezygnacja dziecka z </w:t>
      </w:r>
      <w:r w:rsidR="00320806">
        <w:rPr>
          <w:rFonts w:ascii="Calibri" w:hAnsi="Calibri" w:cs="Calibri"/>
          <w:iCs/>
          <w:color w:val="auto"/>
          <w:sz w:val="22"/>
          <w:szCs w:val="22"/>
        </w:rPr>
        <w:t>przewozu</w:t>
      </w:r>
      <w:r>
        <w:rPr>
          <w:rFonts w:ascii="Calibri" w:hAnsi="Calibri" w:cs="Calibri"/>
          <w:iCs/>
          <w:color w:val="auto"/>
          <w:sz w:val="22"/>
          <w:szCs w:val="22"/>
        </w:rPr>
        <w:t>);</w:t>
      </w:r>
    </w:p>
    <w:p w14:paraId="6BFE0BFA" w14:textId="77777777" w:rsidR="009E791C" w:rsidRDefault="009E791C" w:rsidP="009E791C">
      <w:pPr>
        <w:pStyle w:val="Default"/>
        <w:numPr>
          <w:ilvl w:val="0"/>
          <w:numId w:val="22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zawieszenie usług na czas określony, w szczególności w razie choroby dziecka, innych nieprzewidzianych okoliczności uniemożliwiających uczęszczanie dziecka do szkoły.</w:t>
      </w:r>
    </w:p>
    <w:p w14:paraId="0C1E5D73" w14:textId="77777777" w:rsidR="009E791C" w:rsidRDefault="009E791C" w:rsidP="009E791C">
      <w:pPr>
        <w:pStyle w:val="Default"/>
        <w:numPr>
          <w:ilvl w:val="0"/>
          <w:numId w:val="21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Zmiany danych dotyczących stron, innych osób wskazanych imiennie w umowie, nie będą traktowane jako zmiany umowy i będą dokonywane w formie jednostronnego oświadczenia strony, której zmiana dotyczy, złożonego na piśmie pod rygorem nieważności.</w:t>
      </w:r>
    </w:p>
    <w:p w14:paraId="03F3C059" w14:textId="77777777" w:rsidR="00266279" w:rsidRDefault="00266279" w:rsidP="00266279">
      <w:pPr>
        <w:pStyle w:val="Default"/>
        <w:numPr>
          <w:ilvl w:val="0"/>
          <w:numId w:val="21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Wszelkie zmiany dokonane z naruszeniem zasady określonej w art. 455 Ustawy z dnia </w:t>
      </w:r>
      <w:r w:rsidR="00DA1153">
        <w:rPr>
          <w:rFonts w:ascii="Calibri" w:hAnsi="Calibri" w:cs="Calibri"/>
          <w:iCs/>
          <w:color w:val="auto"/>
          <w:sz w:val="22"/>
          <w:szCs w:val="22"/>
        </w:rPr>
        <w:br/>
      </w:r>
      <w:r>
        <w:rPr>
          <w:rFonts w:ascii="Calibri" w:hAnsi="Calibri" w:cs="Calibri"/>
          <w:iCs/>
          <w:color w:val="auto"/>
          <w:sz w:val="22"/>
          <w:szCs w:val="22"/>
        </w:rPr>
        <w:t>11 września 2019 r. Prawo zamówień publicznych są nieważne.</w:t>
      </w:r>
    </w:p>
    <w:p w14:paraId="3926D952" w14:textId="77777777" w:rsidR="009E791C" w:rsidRDefault="009E791C" w:rsidP="009E791C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5D6CE9D8" w14:textId="77777777" w:rsidR="00FB0810" w:rsidRDefault="00FB0810" w:rsidP="007E4249">
      <w:pPr>
        <w:pStyle w:val="Default"/>
        <w:ind w:left="66"/>
        <w:jc w:val="center"/>
        <w:rPr>
          <w:rFonts w:ascii="Calibri" w:hAnsi="Calibri" w:cs="Calibri"/>
          <w:iCs/>
          <w:color w:val="auto"/>
          <w:sz w:val="22"/>
          <w:szCs w:val="22"/>
        </w:rPr>
      </w:pPr>
      <w:bookmarkStart w:id="9" w:name="_Hlk173397362"/>
    </w:p>
    <w:p w14:paraId="508F814B" w14:textId="58FC2D91" w:rsidR="007E4249" w:rsidRDefault="007E4249" w:rsidP="007E4249">
      <w:pPr>
        <w:pStyle w:val="Default"/>
        <w:ind w:left="66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11</w:t>
      </w:r>
    </w:p>
    <w:p w14:paraId="2C5FF4D6" w14:textId="77777777" w:rsidR="007E4249" w:rsidRDefault="007E4249" w:rsidP="007E4249">
      <w:pPr>
        <w:pStyle w:val="Default"/>
        <w:numPr>
          <w:ilvl w:val="1"/>
          <w:numId w:val="2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708">
        <w:rPr>
          <w:rFonts w:ascii="Calibri" w:hAnsi="Calibri" w:cs="Calibri"/>
          <w:iCs/>
          <w:color w:val="auto"/>
          <w:sz w:val="22"/>
          <w:szCs w:val="22"/>
        </w:rPr>
        <w:t>Zamawiający  dopuszcza  możliwość zmiany wynagrodzenia Wykonawcy w przypadku zmiany ceny jednostki paliwa właściwego dla pojazdu, którym Wykonawca wykonuje przewóz.</w:t>
      </w:r>
    </w:p>
    <w:p w14:paraId="7840805E" w14:textId="77777777" w:rsidR="007E4249" w:rsidRDefault="007E4249" w:rsidP="007E4249">
      <w:pPr>
        <w:pStyle w:val="Default"/>
        <w:numPr>
          <w:ilvl w:val="1"/>
          <w:numId w:val="2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708">
        <w:rPr>
          <w:rFonts w:ascii="Calibri" w:hAnsi="Calibri" w:cs="Calibri"/>
          <w:iCs/>
          <w:color w:val="auto"/>
          <w:sz w:val="22"/>
          <w:szCs w:val="22"/>
        </w:rPr>
        <w:t>Wynagrodzenie  będzie  podlegało  waloryzacji  na wniosek Wykonawcy, w przypadku utrzymania się w ostatnim dniu dwóch kolejnych miesięcy ceny jednostki paliwa, o której mowa w ust. 1, będą wyższe co najmniej o 8% niż w dniu zawarcia umowy.</w:t>
      </w:r>
    </w:p>
    <w:p w14:paraId="5D89930D" w14:textId="4AB30345" w:rsidR="007E4249" w:rsidRDefault="007E4249" w:rsidP="007E4249">
      <w:pPr>
        <w:pStyle w:val="Default"/>
        <w:numPr>
          <w:ilvl w:val="1"/>
          <w:numId w:val="2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708">
        <w:rPr>
          <w:rFonts w:ascii="Calibri" w:hAnsi="Calibri" w:cs="Calibri"/>
          <w:iCs/>
          <w:color w:val="auto"/>
          <w:sz w:val="22"/>
          <w:szCs w:val="22"/>
        </w:rPr>
        <w:t xml:space="preserve">Wynagrodzenie ulega </w:t>
      </w:r>
      <w:r w:rsidR="000C2594">
        <w:rPr>
          <w:rFonts w:ascii="Calibri" w:hAnsi="Calibri" w:cs="Calibri"/>
          <w:iCs/>
          <w:color w:val="auto"/>
          <w:sz w:val="22"/>
          <w:szCs w:val="22"/>
        </w:rPr>
        <w:t xml:space="preserve">waloryzacji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 xml:space="preserve">począwszy od miesiąca następującego po miesiącu złożeniu wniosku. Wynagrodzenie ulega waloryzacji o procent, który cena paliwa jest wyższa w ostatnim dniu drugiego miesiąca, o którym mowa w ust. 2. </w:t>
      </w:r>
    </w:p>
    <w:p w14:paraId="01DB5223" w14:textId="77777777" w:rsidR="007E4249" w:rsidRPr="001F6708" w:rsidRDefault="007E4249" w:rsidP="007E4249">
      <w:pPr>
        <w:pStyle w:val="Default"/>
        <w:numPr>
          <w:ilvl w:val="1"/>
          <w:numId w:val="2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bookmarkStart w:id="10" w:name="_Hlk173395739"/>
      <w:r w:rsidRPr="001F6708">
        <w:rPr>
          <w:rFonts w:ascii="Calibri" w:hAnsi="Calibri" w:cs="Calibri"/>
          <w:iCs/>
          <w:color w:val="auto"/>
          <w:sz w:val="22"/>
          <w:szCs w:val="22"/>
        </w:rPr>
        <w:t xml:space="preserve">Wynagrodzenie 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będzie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podlegało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waloryzacji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maksymalnie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do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110%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wynagrodzenia,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o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którym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mowa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w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§ 7 ust. 1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umowy,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postanowień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umownych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w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zakresie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waloryzacji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nie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stosuje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się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od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chwili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osiągnięcia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limitu, o którym mowa powyżej.</w:t>
      </w:r>
    </w:p>
    <w:bookmarkEnd w:id="10"/>
    <w:p w14:paraId="55EAB838" w14:textId="77777777" w:rsidR="007E4249" w:rsidRDefault="007E4249" w:rsidP="007E4249">
      <w:pPr>
        <w:pStyle w:val="Default"/>
        <w:numPr>
          <w:ilvl w:val="1"/>
          <w:numId w:val="2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708">
        <w:rPr>
          <w:rFonts w:ascii="Calibri" w:hAnsi="Calibri" w:cs="Calibri"/>
          <w:iCs/>
          <w:color w:val="auto"/>
          <w:sz w:val="22"/>
          <w:szCs w:val="22"/>
        </w:rPr>
        <w:t>Na dzień zawarcia ceny jednostki paliwa, o której mowa w ust. 1, wynosi … zł/litr. Cenę jednostki paliwa ustala się wg cen na stacji paliw Orlen przy ul. Budowlanych 1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w Wałczu.</w:t>
      </w:r>
    </w:p>
    <w:p w14:paraId="28AA1C55" w14:textId="77777777" w:rsidR="007E4249" w:rsidRPr="001F6708" w:rsidRDefault="007E4249" w:rsidP="007E4249">
      <w:pPr>
        <w:pStyle w:val="Default"/>
        <w:numPr>
          <w:ilvl w:val="1"/>
          <w:numId w:val="2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708">
        <w:rPr>
          <w:rFonts w:ascii="Calibri" w:hAnsi="Calibri" w:cs="Calibri"/>
          <w:iCs/>
          <w:color w:val="auto"/>
          <w:sz w:val="22"/>
          <w:szCs w:val="22"/>
        </w:rPr>
        <w:t>Zmiana wysokości wynagrodzenia opisana w niniejszym ustępie następuje w przypadku  ziszczenia się powyższych warunków.</w:t>
      </w:r>
      <w:r>
        <w:t xml:space="preserve"> </w:t>
      </w:r>
    </w:p>
    <w:bookmarkEnd w:id="9"/>
    <w:p w14:paraId="226BE11A" w14:textId="77777777" w:rsidR="00351058" w:rsidRDefault="00351058" w:rsidP="009E791C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1FA772C5" w14:textId="77777777" w:rsidR="00351058" w:rsidRDefault="00351058" w:rsidP="009E791C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75EABE9D" w14:textId="10282BC8" w:rsidR="009E791C" w:rsidRDefault="009E791C" w:rsidP="009E791C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1</w:t>
      </w:r>
      <w:r w:rsidR="007E4249">
        <w:rPr>
          <w:rFonts w:ascii="Calibri" w:hAnsi="Calibri" w:cs="Calibri"/>
          <w:iCs/>
          <w:color w:val="auto"/>
          <w:sz w:val="22"/>
          <w:szCs w:val="22"/>
        </w:rPr>
        <w:t>2</w:t>
      </w:r>
    </w:p>
    <w:p w14:paraId="499F7F13" w14:textId="77777777" w:rsidR="009E791C" w:rsidRDefault="009E791C" w:rsidP="009E791C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Wszelkie zmiany i uzupełnienia niniejsze umowy wymagają zachowania formy pisemnej, pod rygorem nieważności.</w:t>
      </w:r>
    </w:p>
    <w:p w14:paraId="06DAE76E" w14:textId="77777777" w:rsidR="009E791C" w:rsidRDefault="009E791C" w:rsidP="009E791C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16ED0D2D" w14:textId="3C9F5ACC" w:rsidR="009E791C" w:rsidRDefault="009E791C" w:rsidP="009E791C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1</w:t>
      </w:r>
      <w:r w:rsidR="007E4249">
        <w:rPr>
          <w:rFonts w:ascii="Calibri" w:hAnsi="Calibri" w:cs="Calibri"/>
          <w:iCs/>
          <w:color w:val="auto"/>
          <w:sz w:val="22"/>
          <w:szCs w:val="22"/>
        </w:rPr>
        <w:t>3</w:t>
      </w:r>
    </w:p>
    <w:p w14:paraId="1F1F4341" w14:textId="77777777" w:rsidR="009E791C" w:rsidRDefault="009E791C" w:rsidP="009E791C">
      <w:pPr>
        <w:pStyle w:val="Default"/>
        <w:numPr>
          <w:ilvl w:val="0"/>
          <w:numId w:val="2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 razie sporu na tle wykonania niniejszej umowy w sprawie zamówienia publicznego, strony są zobowiązane przede wszystkim do wyczerpania drogi postępowania reklamacyjnego.</w:t>
      </w:r>
    </w:p>
    <w:p w14:paraId="0D63C82B" w14:textId="77777777" w:rsidR="009E791C" w:rsidRDefault="009E791C" w:rsidP="009E791C">
      <w:pPr>
        <w:pStyle w:val="Default"/>
        <w:numPr>
          <w:ilvl w:val="0"/>
          <w:numId w:val="2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Reklamacje wykonuje się poprzez skierowanie konkretnego roszczenia.</w:t>
      </w:r>
    </w:p>
    <w:p w14:paraId="4802CBE6" w14:textId="77777777" w:rsidR="009E791C" w:rsidRDefault="009E791C" w:rsidP="009E791C">
      <w:pPr>
        <w:pStyle w:val="Default"/>
        <w:numPr>
          <w:ilvl w:val="0"/>
          <w:numId w:val="2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Strona ma obowiązek do pisemnego ustosunkowania się do zgłoszonego przez drugą stronę roszczenia w terminie 14 dni od daty zgłoszenia roszczenia.</w:t>
      </w:r>
    </w:p>
    <w:p w14:paraId="2E550BD3" w14:textId="03A12B06" w:rsidR="009E791C" w:rsidRDefault="009E791C" w:rsidP="009E791C">
      <w:pPr>
        <w:pStyle w:val="Default"/>
        <w:numPr>
          <w:ilvl w:val="0"/>
          <w:numId w:val="2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B353A5">
        <w:rPr>
          <w:rFonts w:ascii="Calibri" w:hAnsi="Calibri" w:cs="Calibri"/>
          <w:iCs/>
          <w:color w:val="auto"/>
          <w:sz w:val="22"/>
          <w:szCs w:val="22"/>
        </w:rPr>
        <w:t xml:space="preserve">W razie odmowy uznania roszczenia, względnie nieudzielenia odpowiedzi na roszczenie </w:t>
      </w:r>
      <w:r w:rsidR="00DA1153">
        <w:rPr>
          <w:rFonts w:ascii="Calibri" w:hAnsi="Calibri" w:cs="Calibri"/>
          <w:iCs/>
          <w:color w:val="auto"/>
          <w:sz w:val="22"/>
          <w:szCs w:val="22"/>
        </w:rPr>
        <w:br/>
      </w:r>
      <w:r w:rsidR="00351058">
        <w:rPr>
          <w:rFonts w:ascii="Calibri" w:hAnsi="Calibri" w:cs="Calibri"/>
          <w:iCs/>
          <w:color w:val="auto"/>
          <w:sz w:val="22"/>
          <w:szCs w:val="22"/>
        </w:rPr>
        <w:t>w terminie, o którym mowa w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ust. 3, roszczeniodawca uprawniony jest </w:t>
      </w:r>
      <w:r w:rsidRPr="00A779E1">
        <w:rPr>
          <w:rFonts w:ascii="Calibri" w:hAnsi="Calibri" w:cs="Calibri"/>
          <w:iCs/>
          <w:color w:val="auto"/>
          <w:sz w:val="22"/>
          <w:szCs w:val="22"/>
        </w:rPr>
        <w:t>do wstąpienia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na drogę sądową.</w:t>
      </w:r>
    </w:p>
    <w:p w14:paraId="0FB36C41" w14:textId="77777777" w:rsidR="00B353A5" w:rsidRPr="009E791C" w:rsidRDefault="009E791C" w:rsidP="009E791C">
      <w:pPr>
        <w:pStyle w:val="Default"/>
        <w:numPr>
          <w:ilvl w:val="0"/>
          <w:numId w:val="2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Przy braku polubownego rozwiązania, spory mogące wynikać na tle wykonania niniejszej umowy, strony poddają pod rozstrzygniecie sądu właściwego dla siedziby Zamawiającego.</w:t>
      </w:r>
    </w:p>
    <w:p w14:paraId="714CC1D7" w14:textId="77777777" w:rsidR="00F2032B" w:rsidRDefault="00F2032B" w:rsidP="00F2032B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28B55935" w14:textId="5165B991" w:rsidR="00DB5C19" w:rsidRDefault="00DB5C19" w:rsidP="00DB5C19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1</w:t>
      </w:r>
      <w:r w:rsidR="007E4249">
        <w:rPr>
          <w:rFonts w:ascii="Calibri" w:hAnsi="Calibri" w:cs="Calibri"/>
          <w:iCs/>
          <w:color w:val="auto"/>
          <w:sz w:val="22"/>
          <w:szCs w:val="22"/>
        </w:rPr>
        <w:t>4</w:t>
      </w:r>
    </w:p>
    <w:p w14:paraId="502C02B8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 sprawach nieuregulowanych niniejszą umową maja zastosowania powszechnie obowiązujące przepisy, w szczególności Kodeksu cywilnego oraz ustawy Prawo zamówień publicznych.</w:t>
      </w:r>
    </w:p>
    <w:p w14:paraId="43713D16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6A415293" w14:textId="252F3B31" w:rsidR="00DB5C19" w:rsidRDefault="00DB5C19" w:rsidP="00DB5C19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1</w:t>
      </w:r>
      <w:r w:rsidR="007E4249">
        <w:rPr>
          <w:rFonts w:ascii="Calibri" w:hAnsi="Calibri" w:cs="Calibri"/>
          <w:iCs/>
          <w:color w:val="auto"/>
          <w:sz w:val="22"/>
          <w:szCs w:val="22"/>
        </w:rPr>
        <w:t>5</w:t>
      </w:r>
    </w:p>
    <w:p w14:paraId="6709CC95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Umowę sporządzono w  trzech jednobrzmiących egzemplarzach, jeden egzemplarz dla Wykonawcy, dwa egzemplarze dla Zamawiającego.</w:t>
      </w:r>
    </w:p>
    <w:p w14:paraId="7DFA61A4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0980D7E7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2EE76E31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b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>Zamawiający:</w:t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  <w:t>Wykonawca:</w:t>
      </w:r>
    </w:p>
    <w:p w14:paraId="7F7B2D42" w14:textId="77777777" w:rsidR="00DB5C19" w:rsidRPr="00DB5C19" w:rsidRDefault="00DB5C19" w:rsidP="00DB5C19">
      <w:pPr>
        <w:pStyle w:val="Default"/>
        <w:ind w:left="66"/>
        <w:jc w:val="both"/>
        <w:rPr>
          <w:rFonts w:ascii="Calibri" w:hAnsi="Calibri" w:cs="Calibri"/>
          <w:b/>
          <w:iCs/>
          <w:color w:val="auto"/>
          <w:sz w:val="22"/>
          <w:szCs w:val="22"/>
        </w:rPr>
      </w:pP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</w:p>
    <w:p w14:paraId="3384268D" w14:textId="77777777" w:rsidR="004E6DF3" w:rsidRDefault="00DB5C19" w:rsidP="004E6DF3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</w:p>
    <w:p w14:paraId="6FC7C683" w14:textId="77777777" w:rsidR="00A64C1B" w:rsidRPr="009E6330" w:rsidRDefault="00A64C1B" w:rsidP="00A64C1B">
      <w:pPr>
        <w:pStyle w:val="Default"/>
        <w:ind w:left="66"/>
        <w:jc w:val="center"/>
        <w:rPr>
          <w:rFonts w:ascii="Calibri" w:hAnsi="Calibri" w:cs="Calibri"/>
          <w:iCs/>
          <w:color w:val="auto"/>
          <w:sz w:val="22"/>
          <w:szCs w:val="22"/>
        </w:rPr>
      </w:pPr>
    </w:p>
    <w:sectPr w:rsidR="00A64C1B" w:rsidRPr="009E6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31B"/>
    <w:multiLevelType w:val="hybridMultilevel"/>
    <w:tmpl w:val="2D3493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28EF"/>
    <w:multiLevelType w:val="hybridMultilevel"/>
    <w:tmpl w:val="861EA26E"/>
    <w:lvl w:ilvl="0" w:tplc="4B70670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0CCE5C93"/>
    <w:multiLevelType w:val="hybridMultilevel"/>
    <w:tmpl w:val="03120160"/>
    <w:lvl w:ilvl="0" w:tplc="D61A5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DF22DC"/>
    <w:multiLevelType w:val="hybridMultilevel"/>
    <w:tmpl w:val="169E18F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FC5CCF"/>
    <w:multiLevelType w:val="hybridMultilevel"/>
    <w:tmpl w:val="E4D0BC66"/>
    <w:lvl w:ilvl="0" w:tplc="37DC4D9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107F17C5"/>
    <w:multiLevelType w:val="hybridMultilevel"/>
    <w:tmpl w:val="55B0D0D8"/>
    <w:lvl w:ilvl="0" w:tplc="B840E5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2B1317"/>
    <w:multiLevelType w:val="hybridMultilevel"/>
    <w:tmpl w:val="493E2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F3355"/>
    <w:multiLevelType w:val="hybridMultilevel"/>
    <w:tmpl w:val="0D34FC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88576F"/>
    <w:multiLevelType w:val="hybridMultilevel"/>
    <w:tmpl w:val="CBD65102"/>
    <w:lvl w:ilvl="0" w:tplc="1DFC8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E244A"/>
    <w:multiLevelType w:val="hybridMultilevel"/>
    <w:tmpl w:val="D59C4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F120B"/>
    <w:multiLevelType w:val="hybridMultilevel"/>
    <w:tmpl w:val="6AE8B4F8"/>
    <w:lvl w:ilvl="0" w:tplc="C890BA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D374434"/>
    <w:multiLevelType w:val="hybridMultilevel"/>
    <w:tmpl w:val="88825D38"/>
    <w:lvl w:ilvl="0" w:tplc="15B4F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5275E9"/>
    <w:multiLevelType w:val="hybridMultilevel"/>
    <w:tmpl w:val="95020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1361F"/>
    <w:multiLevelType w:val="hybridMultilevel"/>
    <w:tmpl w:val="F9CE1F7C"/>
    <w:lvl w:ilvl="0" w:tplc="0415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38944122"/>
    <w:multiLevelType w:val="hybridMultilevel"/>
    <w:tmpl w:val="F1587A9C"/>
    <w:lvl w:ilvl="0" w:tplc="DD1297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B7D5B43"/>
    <w:multiLevelType w:val="hybridMultilevel"/>
    <w:tmpl w:val="FDF66EC4"/>
    <w:lvl w:ilvl="0" w:tplc="65EA202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 w15:restartNumberingAfterBreak="0">
    <w:nsid w:val="3CB4166F"/>
    <w:multiLevelType w:val="hybridMultilevel"/>
    <w:tmpl w:val="7564D80C"/>
    <w:lvl w:ilvl="0" w:tplc="C57CD9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09C4F4C"/>
    <w:multiLevelType w:val="hybridMultilevel"/>
    <w:tmpl w:val="0CB60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2188F"/>
    <w:multiLevelType w:val="hybridMultilevel"/>
    <w:tmpl w:val="BDB2DCE6"/>
    <w:lvl w:ilvl="0" w:tplc="DD129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873D1E"/>
    <w:multiLevelType w:val="hybridMultilevel"/>
    <w:tmpl w:val="F4C4C4FA"/>
    <w:lvl w:ilvl="0" w:tplc="04150017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4E2B067D"/>
    <w:multiLevelType w:val="hybridMultilevel"/>
    <w:tmpl w:val="E616898A"/>
    <w:lvl w:ilvl="0" w:tplc="204ED2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9096943"/>
    <w:multiLevelType w:val="hybridMultilevel"/>
    <w:tmpl w:val="C546A91E"/>
    <w:lvl w:ilvl="0" w:tplc="10E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60D00"/>
    <w:multiLevelType w:val="hybridMultilevel"/>
    <w:tmpl w:val="8F2C056A"/>
    <w:lvl w:ilvl="0" w:tplc="FCDE7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C4A18"/>
    <w:multiLevelType w:val="hybridMultilevel"/>
    <w:tmpl w:val="B7BEAB2E"/>
    <w:lvl w:ilvl="0" w:tplc="B7F83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B5D04"/>
    <w:multiLevelType w:val="hybridMultilevel"/>
    <w:tmpl w:val="3618BF0E"/>
    <w:lvl w:ilvl="0" w:tplc="18920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C00F9"/>
    <w:multiLevelType w:val="hybridMultilevel"/>
    <w:tmpl w:val="D8EA0336"/>
    <w:lvl w:ilvl="0" w:tplc="C890BA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2"/>
  </w:num>
  <w:num w:numId="5">
    <w:abstractNumId w:val="0"/>
  </w:num>
  <w:num w:numId="6">
    <w:abstractNumId w:val="13"/>
  </w:num>
  <w:num w:numId="7">
    <w:abstractNumId w:val="19"/>
  </w:num>
  <w:num w:numId="8">
    <w:abstractNumId w:val="3"/>
  </w:num>
  <w:num w:numId="9">
    <w:abstractNumId w:val="18"/>
  </w:num>
  <w:num w:numId="10">
    <w:abstractNumId w:val="15"/>
  </w:num>
  <w:num w:numId="11">
    <w:abstractNumId w:val="1"/>
  </w:num>
  <w:num w:numId="12">
    <w:abstractNumId w:val="21"/>
  </w:num>
  <w:num w:numId="13">
    <w:abstractNumId w:val="11"/>
  </w:num>
  <w:num w:numId="14">
    <w:abstractNumId w:val="20"/>
  </w:num>
  <w:num w:numId="15">
    <w:abstractNumId w:val="23"/>
  </w:num>
  <w:num w:numId="16">
    <w:abstractNumId w:val="4"/>
  </w:num>
  <w:num w:numId="17">
    <w:abstractNumId w:val="5"/>
  </w:num>
  <w:num w:numId="18">
    <w:abstractNumId w:val="8"/>
  </w:num>
  <w:num w:numId="19">
    <w:abstractNumId w:val="2"/>
  </w:num>
  <w:num w:numId="20">
    <w:abstractNumId w:val="16"/>
  </w:num>
  <w:num w:numId="21">
    <w:abstractNumId w:val="24"/>
  </w:num>
  <w:num w:numId="22">
    <w:abstractNumId w:val="10"/>
  </w:num>
  <w:num w:numId="23">
    <w:abstractNumId w:val="14"/>
  </w:num>
  <w:num w:numId="24">
    <w:abstractNumId w:val="22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5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Sydor">
    <w15:presenceInfo w15:providerId="Windows Live" w15:userId="aa0dec1853da3d11"/>
  </w15:person>
  <w15:person w15:author="Marta MR. Radzik">
    <w15:presenceInfo w15:providerId="AD" w15:userId="S-1-5-21-3182765361-3180536617-1442538607-22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ED"/>
    <w:rsid w:val="000272D9"/>
    <w:rsid w:val="000331F3"/>
    <w:rsid w:val="0005457A"/>
    <w:rsid w:val="0006268D"/>
    <w:rsid w:val="000C2594"/>
    <w:rsid w:val="00127587"/>
    <w:rsid w:val="00180F16"/>
    <w:rsid w:val="001D0B76"/>
    <w:rsid w:val="001D625A"/>
    <w:rsid w:val="001E06F5"/>
    <w:rsid w:val="00230FD1"/>
    <w:rsid w:val="00266279"/>
    <w:rsid w:val="00273101"/>
    <w:rsid w:val="002D169C"/>
    <w:rsid w:val="002D64A5"/>
    <w:rsid w:val="002E15DC"/>
    <w:rsid w:val="002E54FA"/>
    <w:rsid w:val="00320806"/>
    <w:rsid w:val="00351058"/>
    <w:rsid w:val="00355113"/>
    <w:rsid w:val="003A6ABB"/>
    <w:rsid w:val="003E3C14"/>
    <w:rsid w:val="004030C7"/>
    <w:rsid w:val="004E6DF3"/>
    <w:rsid w:val="00512526"/>
    <w:rsid w:val="005A5593"/>
    <w:rsid w:val="005A60F1"/>
    <w:rsid w:val="005C0E40"/>
    <w:rsid w:val="005D2858"/>
    <w:rsid w:val="00655FFC"/>
    <w:rsid w:val="006667ED"/>
    <w:rsid w:val="006C5E44"/>
    <w:rsid w:val="006D2E95"/>
    <w:rsid w:val="00770D95"/>
    <w:rsid w:val="00792A83"/>
    <w:rsid w:val="007E4249"/>
    <w:rsid w:val="00857FBF"/>
    <w:rsid w:val="00895A7F"/>
    <w:rsid w:val="008B7FDC"/>
    <w:rsid w:val="008C346A"/>
    <w:rsid w:val="008F153A"/>
    <w:rsid w:val="0090362F"/>
    <w:rsid w:val="00907AAA"/>
    <w:rsid w:val="00940E52"/>
    <w:rsid w:val="00995488"/>
    <w:rsid w:val="009B2594"/>
    <w:rsid w:val="009C1CDC"/>
    <w:rsid w:val="009C75CD"/>
    <w:rsid w:val="009D79B4"/>
    <w:rsid w:val="009E6330"/>
    <w:rsid w:val="009E791C"/>
    <w:rsid w:val="009F1909"/>
    <w:rsid w:val="00A547DF"/>
    <w:rsid w:val="00A64C1B"/>
    <w:rsid w:val="00A70D00"/>
    <w:rsid w:val="00A73EAC"/>
    <w:rsid w:val="00AA6BE6"/>
    <w:rsid w:val="00AB5194"/>
    <w:rsid w:val="00AD4C54"/>
    <w:rsid w:val="00AE2741"/>
    <w:rsid w:val="00B156B6"/>
    <w:rsid w:val="00B353A5"/>
    <w:rsid w:val="00B471CD"/>
    <w:rsid w:val="00BE6DD6"/>
    <w:rsid w:val="00BF0C5C"/>
    <w:rsid w:val="00BF5D81"/>
    <w:rsid w:val="00C3560B"/>
    <w:rsid w:val="00C46385"/>
    <w:rsid w:val="00C5491D"/>
    <w:rsid w:val="00C5581A"/>
    <w:rsid w:val="00C560B7"/>
    <w:rsid w:val="00C62C2D"/>
    <w:rsid w:val="00C67887"/>
    <w:rsid w:val="00D155A4"/>
    <w:rsid w:val="00D5292D"/>
    <w:rsid w:val="00DA1153"/>
    <w:rsid w:val="00DB5C19"/>
    <w:rsid w:val="00DD2D14"/>
    <w:rsid w:val="00DE213F"/>
    <w:rsid w:val="00DE500F"/>
    <w:rsid w:val="00E90D48"/>
    <w:rsid w:val="00E93323"/>
    <w:rsid w:val="00EB3676"/>
    <w:rsid w:val="00EF6BF1"/>
    <w:rsid w:val="00F01988"/>
    <w:rsid w:val="00F2032B"/>
    <w:rsid w:val="00F47B1D"/>
    <w:rsid w:val="00F67D69"/>
    <w:rsid w:val="00FB0810"/>
    <w:rsid w:val="00FD50EC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2A27"/>
  <w15:docId w15:val="{BD76924F-EE8A-44A1-906A-D6D195D6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633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C0E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6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27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036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3287</Words>
  <Characters>19724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MR. Radzik</dc:creator>
  <cp:lastModifiedBy>Andrzej AS. Szachów</cp:lastModifiedBy>
  <cp:revision>8</cp:revision>
  <cp:lastPrinted>2021-09-02T10:52:00Z</cp:lastPrinted>
  <dcterms:created xsi:type="dcterms:W3CDTF">2024-07-29T12:19:00Z</dcterms:created>
  <dcterms:modified xsi:type="dcterms:W3CDTF">2024-08-23T10:21:00Z</dcterms:modified>
</cp:coreProperties>
</file>