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490B522E" w14:textId="4E131F58"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0BD169DB" w:rsidR="006E3D91"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7BD6B048" w14:textId="77777777" w:rsidR="00AC0377" w:rsidRPr="00EB3CF6" w:rsidRDefault="00AC0377" w:rsidP="00EB3CF6">
      <w:pPr>
        <w:spacing w:after="0"/>
        <w:ind w:right="4250"/>
        <w:jc w:val="center"/>
        <w:rPr>
          <w:rFonts w:ascii="Times New Roman" w:hAnsi="Times New Roman" w:cs="Times New Roman"/>
          <w:b/>
        </w:rPr>
      </w:pPr>
    </w:p>
    <w:p w14:paraId="38960FA4" w14:textId="77777777" w:rsidR="003D6DAA" w:rsidRDefault="003D6DAA" w:rsidP="00EB3CF6">
      <w:pPr>
        <w:spacing w:after="0"/>
        <w:ind w:right="4250"/>
        <w:jc w:val="center"/>
        <w:rPr>
          <w:rFonts w:ascii="Times New Roman" w:hAnsi="Times New Roman" w:cs="Times New Roman"/>
          <w:b/>
          <w:highlight w:val="green"/>
        </w:rPr>
      </w:pPr>
    </w:p>
    <w:p w14:paraId="1E8D990F" w14:textId="196311C1" w:rsidR="006E3D91" w:rsidRPr="00EB3CF6" w:rsidRDefault="00070E7A" w:rsidP="00EB3CF6">
      <w:pPr>
        <w:spacing w:after="0"/>
        <w:ind w:right="4250"/>
        <w:jc w:val="center"/>
        <w:rPr>
          <w:rFonts w:ascii="Times New Roman" w:hAnsi="Times New Roman" w:cs="Times New Roman"/>
          <w:b/>
        </w:rPr>
      </w:pPr>
      <w:ins w:id="0" w:author="Krupa Agnieszka" w:date="2024-08-30T12:26:00Z">
        <w:r>
          <w:rPr>
            <w:rFonts w:ascii="Times New Roman" w:hAnsi="Times New Roman" w:cs="Times New Roman"/>
            <w:b/>
          </w:rPr>
          <w:t>wz. p</w:t>
        </w:r>
      </w:ins>
      <w:r w:rsidR="003D6DAA" w:rsidRPr="00763911">
        <w:rPr>
          <w:rFonts w:ascii="Times New Roman" w:hAnsi="Times New Roman" w:cs="Times New Roman"/>
          <w:b/>
        </w:rPr>
        <w:t>p</w:t>
      </w:r>
      <w:r w:rsidR="00B63A77" w:rsidRPr="00763911">
        <w:rPr>
          <w:rFonts w:ascii="Times New Roman" w:hAnsi="Times New Roman" w:cs="Times New Roman"/>
          <w:b/>
        </w:rPr>
        <w:t>łk</w:t>
      </w:r>
      <w:ins w:id="1" w:author="Krupa Agnieszka" w:date="2024-08-30T12:26:00Z">
        <w:r>
          <w:rPr>
            <w:rFonts w:ascii="Times New Roman" w:hAnsi="Times New Roman" w:cs="Times New Roman"/>
            <w:b/>
          </w:rPr>
          <w:t xml:space="preserve"> </w:t>
        </w:r>
      </w:ins>
      <w:ins w:id="2" w:author="Krupa Agnieszka" w:date="2024-08-30T12:27:00Z">
        <w:r>
          <w:rPr>
            <w:rFonts w:ascii="Times New Roman" w:hAnsi="Times New Roman" w:cs="Times New Roman"/>
            <w:b/>
          </w:rPr>
          <w:t>Mariusz BIŁEC</w:t>
        </w:r>
      </w:ins>
      <w:del w:id="3" w:author="Krupa Agnieszka" w:date="2024-08-30T12:26:00Z">
        <w:r w:rsidR="003D6DAA" w:rsidRPr="00763911" w:rsidDel="00070E7A">
          <w:rPr>
            <w:rFonts w:ascii="Times New Roman" w:hAnsi="Times New Roman" w:cs="Times New Roman"/>
            <w:b/>
          </w:rPr>
          <w:delText xml:space="preserve"> dypl. Robert </w:delText>
        </w:r>
        <w:r w:rsidR="00267AAE" w:rsidRPr="00763911" w:rsidDel="00070E7A">
          <w:rPr>
            <w:rFonts w:ascii="Times New Roman" w:hAnsi="Times New Roman" w:cs="Times New Roman"/>
            <w:b/>
          </w:rPr>
          <w:delText xml:space="preserve"> </w:delText>
        </w:r>
        <w:r w:rsidR="003D6DAA" w:rsidRPr="00763911" w:rsidDel="00070E7A">
          <w:rPr>
            <w:rFonts w:ascii="Times New Roman" w:hAnsi="Times New Roman" w:cs="Times New Roman"/>
            <w:b/>
          </w:rPr>
          <w:delText>HRYCKOWIAN</w:delText>
        </w:r>
      </w:del>
    </w:p>
    <w:p w14:paraId="5627FB35" w14:textId="08ACE671" w:rsidR="006E3D91" w:rsidRDefault="006E3D91" w:rsidP="00D23167">
      <w:pPr>
        <w:spacing w:after="0"/>
        <w:ind w:right="4250"/>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3D6DAA">
        <w:rPr>
          <w:rFonts w:ascii="Times New Roman" w:hAnsi="Times New Roman" w:cs="Times New Roman"/>
          <w:b/>
        </w:rPr>
        <w:t>…</w:t>
      </w:r>
      <w:r w:rsidR="00FB299E">
        <w:rPr>
          <w:rFonts w:ascii="Times New Roman" w:hAnsi="Times New Roman" w:cs="Times New Roman"/>
          <w:b/>
        </w:rPr>
        <w:t xml:space="preserve"> </w:t>
      </w:r>
      <w:r w:rsidR="003D6DAA">
        <w:rPr>
          <w:rFonts w:ascii="Times New Roman" w:hAnsi="Times New Roman" w:cs="Times New Roman"/>
          <w:b/>
        </w:rPr>
        <w:t>…..</w:t>
      </w:r>
      <w:r w:rsidR="00FB299E">
        <w:rPr>
          <w:rFonts w:ascii="Times New Roman" w:hAnsi="Times New Roman" w:cs="Times New Roman"/>
          <w:b/>
        </w:rPr>
        <w:t>.</w:t>
      </w:r>
      <w:r w:rsidR="003D6DAA">
        <w:rPr>
          <w:rFonts w:ascii="Times New Roman" w:hAnsi="Times New Roman" w:cs="Times New Roman"/>
          <w:b/>
        </w:rPr>
        <w:t xml:space="preserve"> </w:t>
      </w:r>
      <w:r w:rsidR="00267AAE">
        <w:rPr>
          <w:rFonts w:ascii="Times New Roman" w:hAnsi="Times New Roman" w:cs="Times New Roman"/>
          <w:b/>
        </w:rPr>
        <w:t>2024</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4C48C94D" w14:textId="77777777"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77777777" w:rsidR="00FB299E" w:rsidRDefault="00FB299E"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267AAE">
              <w:rPr>
                <w:rFonts w:ascii="Times New Roman" w:hAnsi="Times New Roman" w:cs="Times New Roman"/>
                <w:i/>
              </w:rPr>
              <w:t>3</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495227E5" w14:textId="77777777" w:rsidR="00FB299E" w:rsidRDefault="00FB299E" w:rsidP="00FB299E">
      <w:pPr>
        <w:spacing w:after="0"/>
        <w:ind w:right="-13"/>
        <w:jc w:val="center"/>
        <w:rPr>
          <w:rFonts w:ascii="Times New Roman" w:hAnsi="Times New Roman" w:cs="Times New Roman"/>
          <w:b/>
          <w:sz w:val="28"/>
        </w:rPr>
      </w:pPr>
    </w:p>
    <w:p w14:paraId="6EF896EB" w14:textId="3EEC72DC" w:rsidR="00FB299E" w:rsidRPr="00CC6474" w:rsidRDefault="003D6DAA" w:rsidP="00FB299E">
      <w:pPr>
        <w:spacing w:after="0"/>
        <w:ind w:right="-13"/>
        <w:jc w:val="center"/>
        <w:rPr>
          <w:rFonts w:ascii="Times New Roman" w:hAnsi="Times New Roman" w:cs="Times New Roman"/>
          <w:i/>
          <w:color w:val="002060"/>
          <w:sz w:val="24"/>
          <w:szCs w:val="20"/>
        </w:rPr>
      </w:pPr>
      <w:bookmarkStart w:id="4" w:name="_Hlk175051430"/>
      <w:r>
        <w:rPr>
          <w:rFonts w:ascii="Times New Roman" w:hAnsi="Times New Roman" w:cs="Times New Roman"/>
          <w:b/>
          <w:sz w:val="28"/>
        </w:rPr>
        <w:t xml:space="preserve">Wykonanie wraz z montażem rolet materiałowych w kasecie aluminiowej, </w:t>
      </w:r>
      <w:proofErr w:type="spellStart"/>
      <w:r>
        <w:rPr>
          <w:rFonts w:ascii="Times New Roman" w:hAnsi="Times New Roman" w:cs="Times New Roman"/>
          <w:b/>
          <w:sz w:val="28"/>
        </w:rPr>
        <w:t>verticali</w:t>
      </w:r>
      <w:proofErr w:type="spellEnd"/>
      <w:r>
        <w:rPr>
          <w:rFonts w:ascii="Times New Roman" w:hAnsi="Times New Roman" w:cs="Times New Roman"/>
          <w:b/>
          <w:sz w:val="28"/>
        </w:rPr>
        <w:t xml:space="preserve"> oraz moskitiery w ramce</w:t>
      </w:r>
    </w:p>
    <w:bookmarkEnd w:id="4"/>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77777777" w:rsidR="00FB299E" w:rsidRPr="004D070E" w:rsidRDefault="00FB299E" w:rsidP="00EB3CF6">
      <w:pPr>
        <w:spacing w:after="0"/>
        <w:ind w:right="-13"/>
        <w:jc w:val="center"/>
        <w:rPr>
          <w:rFonts w:ascii="Times New Roman" w:hAnsi="Times New Roman" w:cs="Times New Roman"/>
          <w:b/>
        </w:rPr>
      </w:pPr>
    </w:p>
    <w:p w14:paraId="64FA288E" w14:textId="679F9EF6" w:rsidR="006E3D91" w:rsidRPr="00FB299E"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FB299E">
        <w:rPr>
          <w:rFonts w:ascii="Times New Roman" w:hAnsi="Times New Roman" w:cs="Times New Roman"/>
          <w:b/>
          <w:sz w:val="40"/>
        </w:rPr>
        <w:t>10</w:t>
      </w:r>
      <w:r w:rsidR="003D6DAA">
        <w:rPr>
          <w:rFonts w:ascii="Times New Roman" w:hAnsi="Times New Roman" w:cs="Times New Roman"/>
          <w:b/>
          <w:sz w:val="40"/>
        </w:rPr>
        <w:t>8</w:t>
      </w:r>
      <w:r w:rsidR="00267AAE" w:rsidRPr="00FB299E">
        <w:rPr>
          <w:rFonts w:ascii="Times New Roman" w:hAnsi="Times New Roman" w:cs="Times New Roman"/>
          <w:b/>
          <w:sz w:val="40"/>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6FE2E403" w:rsidR="00FB299E" w:rsidRDefault="00FB299E" w:rsidP="00EB3CF6">
      <w:pPr>
        <w:spacing w:after="0"/>
        <w:rPr>
          <w:rFonts w:ascii="Times New Roman" w:hAnsi="Times New Roman" w:cs="Times New Roman"/>
        </w:rPr>
      </w:pPr>
    </w:p>
    <w:p w14:paraId="6E523455" w14:textId="62AE9AC9" w:rsidR="003D6DAA" w:rsidRDefault="003D6DAA" w:rsidP="00EB3CF6">
      <w:pPr>
        <w:spacing w:after="0"/>
        <w:rPr>
          <w:rFonts w:ascii="Times New Roman" w:hAnsi="Times New Roman" w:cs="Times New Roman"/>
        </w:rPr>
      </w:pPr>
    </w:p>
    <w:p w14:paraId="5F74FF3D" w14:textId="2670A86B" w:rsidR="003D6DAA" w:rsidRDefault="003D6DAA" w:rsidP="00EB3CF6">
      <w:pPr>
        <w:spacing w:after="0"/>
        <w:rPr>
          <w:rFonts w:ascii="Times New Roman" w:hAnsi="Times New Roman" w:cs="Times New Roman"/>
        </w:rPr>
      </w:pPr>
    </w:p>
    <w:p w14:paraId="4AF9E1DE" w14:textId="6F5AE90C" w:rsidR="003D6DAA" w:rsidRDefault="003D6DAA" w:rsidP="00EB3CF6">
      <w:pPr>
        <w:spacing w:after="0"/>
        <w:rPr>
          <w:rFonts w:ascii="Times New Roman" w:hAnsi="Times New Roman" w:cs="Times New Roman"/>
        </w:rPr>
      </w:pPr>
    </w:p>
    <w:p w14:paraId="0DAB64AD" w14:textId="0342094F" w:rsidR="003D6DAA" w:rsidRDefault="003D6DAA" w:rsidP="00EB3CF6">
      <w:pPr>
        <w:spacing w:after="0"/>
        <w:rPr>
          <w:rFonts w:ascii="Times New Roman" w:hAnsi="Times New Roman" w:cs="Times New Roman"/>
        </w:rPr>
      </w:pPr>
    </w:p>
    <w:p w14:paraId="628C4414" w14:textId="77777777" w:rsidR="003D6DAA" w:rsidRDefault="003D6DAA"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3013ABE8"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9868C5">
        <w:rPr>
          <w:rFonts w:ascii="Times New Roman" w:hAnsi="Times New Roman" w:cs="Times New Roman"/>
          <w:color w:val="000000" w:themeColor="text1"/>
        </w:rPr>
        <w:t>3</w:t>
      </w:r>
      <w:r w:rsidRPr="00EB3CF6">
        <w:rPr>
          <w:rFonts w:ascii="Times New Roman" w:hAnsi="Times New Roman" w:cs="Times New Roman"/>
          <w:color w:val="000000" w:themeColor="text1"/>
        </w:rPr>
        <w:t xml:space="preserve"> r. poz. 1</w:t>
      </w:r>
      <w:r w:rsidR="009868C5">
        <w:rPr>
          <w:rFonts w:ascii="Times New Roman" w:hAnsi="Times New Roman" w:cs="Times New Roman"/>
          <w:color w:val="000000" w:themeColor="text1"/>
        </w:rPr>
        <w:t>605</w:t>
      </w:r>
      <w:r w:rsidRPr="00EB3CF6">
        <w:rPr>
          <w:rFonts w:ascii="Times New Roman" w:hAnsi="Times New Roman" w:cs="Times New Roman"/>
          <w:color w:val="000000" w:themeColor="text1"/>
        </w:rPr>
        <w:t xml:space="preserve">, z </w:t>
      </w:r>
      <w:proofErr w:type="spellStart"/>
      <w:r w:rsidRPr="00EB3CF6">
        <w:rPr>
          <w:rFonts w:ascii="Times New Roman" w:hAnsi="Times New Roman" w:cs="Times New Roman"/>
          <w:color w:val="000000" w:themeColor="text1"/>
        </w:rPr>
        <w:t>późn</w:t>
      </w:r>
      <w:proofErr w:type="spellEnd"/>
      <w:r w:rsidRPr="00EB3CF6">
        <w:rPr>
          <w:rFonts w:ascii="Times New Roman" w:hAnsi="Times New Roman" w:cs="Times New Roman"/>
          <w:color w:val="000000" w:themeColor="text1"/>
        </w:rPr>
        <w:t>. zm.)</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267AAE">
        <w:rPr>
          <w:rFonts w:ascii="Times New Roman" w:hAnsi="Times New Roman" w:cs="Times New Roman"/>
          <w:b/>
        </w:rPr>
        <w:t>4</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5779CA7D" w:rsidR="006E3D91" w:rsidRPr="00B83B8B"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pod </w:t>
      </w:r>
      <w:r w:rsidR="00EA4C5D">
        <w:rPr>
          <w:rFonts w:ascii="Times New Roman" w:hAnsi="Times New Roman" w:cs="Times New Roman"/>
          <w:b/>
        </w:rPr>
        <w:t>adresem</w:t>
      </w:r>
      <w:r w:rsidR="006E3D91" w:rsidRPr="00586438">
        <w:rPr>
          <w:rFonts w:ascii="Times New Roman" w:hAnsi="Times New Roman" w:cs="Times New Roman"/>
          <w:b/>
        </w:rPr>
        <w:t>:</w:t>
      </w:r>
      <w:r w:rsidR="006E3D91" w:rsidRPr="00586438">
        <w:rPr>
          <w:rFonts w:ascii="Times New Roman" w:hAnsi="Times New Roman" w:cs="Times New Roman"/>
          <w:b/>
        </w:rPr>
        <w:tab/>
      </w:r>
      <w:ins w:id="5" w:author="Krupa Agnieszka" w:date="2024-08-30T12:51:00Z">
        <w:r w:rsidR="00CB325E" w:rsidRPr="00CB325E">
          <w:rPr>
            <w:rFonts w:ascii="Times New Roman" w:hAnsi="Times New Roman" w:cs="Times New Roman"/>
            <w:b/>
          </w:rPr>
          <w:fldChar w:fldCharType="begin"/>
        </w:r>
        <w:r w:rsidR="00CB325E" w:rsidRPr="00CB325E">
          <w:rPr>
            <w:rFonts w:ascii="Times New Roman" w:hAnsi="Times New Roman" w:cs="Times New Roman"/>
            <w:b/>
          </w:rPr>
          <w:instrText xml:space="preserve"> HYPERLINK "https://platformazakupowa.pl/transakcja/974720" </w:instrText>
        </w:r>
        <w:r w:rsidR="00CB325E" w:rsidRPr="00CB325E">
          <w:rPr>
            <w:rFonts w:ascii="Times New Roman" w:hAnsi="Times New Roman" w:cs="Times New Roman"/>
            <w:b/>
          </w:rPr>
          <w:fldChar w:fldCharType="separate"/>
        </w:r>
        <w:r w:rsidR="00CB325E" w:rsidRPr="00CB325E">
          <w:rPr>
            <w:rStyle w:val="Hipercze"/>
            <w:rFonts w:ascii="Times New Roman" w:hAnsi="Times New Roman" w:cs="Times New Roman"/>
            <w:b/>
          </w:rPr>
          <w:t>https://platformazakupowa.pl/transakcja/974720</w:t>
        </w:r>
        <w:r w:rsidR="00CB325E" w:rsidRPr="00CB325E">
          <w:rPr>
            <w:rFonts w:ascii="Times New Roman" w:hAnsi="Times New Roman" w:cs="Times New Roman"/>
            <w:b/>
          </w:rPr>
          <w:fldChar w:fldCharType="end"/>
        </w:r>
      </w:ins>
      <w:del w:id="6" w:author="Krupa Agnieszka" w:date="2024-08-30T12:50:00Z">
        <w:r w:rsidR="00070E7A" w:rsidDel="00CB325E">
          <w:fldChar w:fldCharType="begin"/>
        </w:r>
        <w:r w:rsidR="00070E7A" w:rsidDel="00CB325E">
          <w:delInstrText xml:space="preserve"> HYPERLINK "https://platformazakupowa.pl..........................................." </w:delInstrText>
        </w:r>
        <w:r w:rsidR="00070E7A" w:rsidDel="00CB325E">
          <w:fldChar w:fldCharType="separate"/>
        </w:r>
        <w:r w:rsidR="00EA4C5D" w:rsidRPr="00B83B8B" w:rsidDel="00CB325E">
          <w:rPr>
            <w:rStyle w:val="Hipercze"/>
            <w:rFonts w:ascii="Times New Roman" w:hAnsi="Times New Roman" w:cs="Times New Roman"/>
            <w:color w:val="auto"/>
            <w:highlight w:val="yellow"/>
          </w:rPr>
          <w:delText>https://platformazakupowa.pl...........................................</w:delText>
        </w:r>
        <w:r w:rsidR="00070E7A" w:rsidDel="00CB325E">
          <w:rPr>
            <w:rStyle w:val="Hipercze"/>
            <w:rFonts w:ascii="Times New Roman" w:hAnsi="Times New Roman" w:cs="Times New Roman"/>
            <w:color w:val="auto"/>
            <w:highlight w:val="yellow"/>
          </w:rPr>
          <w:fldChar w:fldCharType="end"/>
        </w:r>
      </w:del>
      <w:del w:id="7" w:author="Krupa Agnieszka" w:date="2024-08-30T12:51:00Z">
        <w:r w:rsidR="00586438" w:rsidRPr="00B83B8B" w:rsidDel="00CB325E">
          <w:rPr>
            <w:rFonts w:ascii="Times New Roman" w:hAnsi="Times New Roman" w:cs="Times New Roman"/>
          </w:rPr>
          <w:delText xml:space="preserve"> </w:delText>
        </w:r>
      </w:del>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3"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4"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287A26B0" w:rsidR="006E3D91" w:rsidRDefault="006E3D91" w:rsidP="004872E6">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9868C5">
        <w:rPr>
          <w:rFonts w:ascii="Times New Roman" w:hAnsi="Times New Roman" w:cs="Times New Roman"/>
        </w:rPr>
        <w:t>3</w:t>
      </w:r>
      <w:r w:rsidRPr="00B82EAA">
        <w:rPr>
          <w:rFonts w:ascii="Times New Roman" w:hAnsi="Times New Roman" w:cs="Times New Roman"/>
        </w:rPr>
        <w:t xml:space="preserve"> r. poz. 1</w:t>
      </w:r>
      <w:r w:rsidR="009868C5">
        <w:rPr>
          <w:rFonts w:ascii="Times New Roman" w:hAnsi="Times New Roman" w:cs="Times New Roman"/>
        </w:rPr>
        <w:t>605</w:t>
      </w:r>
      <w:r w:rsidRPr="00B82EAA">
        <w:rPr>
          <w:rFonts w:ascii="Times New Roman" w:hAnsi="Times New Roman" w:cs="Times New Roman"/>
        </w:rPr>
        <w:t xml:space="preserve">, z </w:t>
      </w:r>
      <w:proofErr w:type="spellStart"/>
      <w:r w:rsidRPr="00B82EAA">
        <w:rPr>
          <w:rFonts w:ascii="Times New Roman" w:hAnsi="Times New Roman" w:cs="Times New Roman"/>
        </w:rPr>
        <w:t>późn</w:t>
      </w:r>
      <w:proofErr w:type="spellEnd"/>
      <w:r w:rsidRPr="00B82EAA">
        <w:rPr>
          <w:rFonts w:ascii="Times New Roman" w:hAnsi="Times New Roman" w:cs="Times New Roman"/>
        </w:rPr>
        <w:t xml:space="preserve">. zm.) – zwanej dalej „ustawa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0DAEC081" w14:textId="52555917" w:rsidR="008E1DE6" w:rsidRPr="008E1DE6" w:rsidRDefault="008E1DE6" w:rsidP="004872E6">
      <w:pPr>
        <w:pStyle w:val="Akapitzlist"/>
        <w:numPr>
          <w:ilvl w:val="0"/>
          <w:numId w:val="39"/>
        </w:numPr>
        <w:spacing w:after="120" w:line="240" w:lineRule="auto"/>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oraz aktów wykonawczych wydanych na jej podstawie. W zakresie nieuregulowanym przez ww. akty prawne, na podstawie art. 8 ustawy </w:t>
      </w:r>
      <w:proofErr w:type="spellStart"/>
      <w:r w:rsidRPr="008E1DE6">
        <w:rPr>
          <w:rFonts w:ascii="Times New Roman" w:hAnsi="Times New Roman" w:cs="Times New Roman"/>
        </w:rPr>
        <w:t>Pzp</w:t>
      </w:r>
      <w:proofErr w:type="spellEnd"/>
      <w:r w:rsidRPr="008E1DE6">
        <w:rPr>
          <w:rFonts w:ascii="Times New Roman" w:hAnsi="Times New Roman" w:cs="Times New Roman"/>
        </w:rPr>
        <w:t xml:space="preserve"> stosuje się przepisy ustawy z dnia 23 kwietnia 1964 r. - Kodeks cywilny (Dz. U. z 202</w:t>
      </w:r>
      <w:r w:rsidR="00873ED7">
        <w:rPr>
          <w:rFonts w:ascii="Times New Roman" w:hAnsi="Times New Roman" w:cs="Times New Roman"/>
        </w:rPr>
        <w:t>4</w:t>
      </w:r>
      <w:r w:rsidRPr="008E1DE6">
        <w:rPr>
          <w:rFonts w:ascii="Times New Roman" w:hAnsi="Times New Roman" w:cs="Times New Roman"/>
        </w:rPr>
        <w:t xml:space="preserve"> r. poz. 1</w:t>
      </w:r>
      <w:r w:rsidR="00873ED7">
        <w:rPr>
          <w:rFonts w:ascii="Times New Roman" w:hAnsi="Times New Roman" w:cs="Times New Roman"/>
        </w:rPr>
        <w:t>061</w:t>
      </w:r>
      <w:r w:rsidR="009868C5">
        <w:rPr>
          <w:rFonts w:ascii="Times New Roman" w:hAnsi="Times New Roman" w:cs="Times New Roman"/>
        </w:rPr>
        <w:t xml:space="preserve"> z </w:t>
      </w:r>
      <w:proofErr w:type="spellStart"/>
      <w:r w:rsidR="009868C5">
        <w:rPr>
          <w:rFonts w:ascii="Times New Roman" w:hAnsi="Times New Roman" w:cs="Times New Roman"/>
        </w:rPr>
        <w:t>późn</w:t>
      </w:r>
      <w:proofErr w:type="spellEnd"/>
      <w:r w:rsidR="009868C5">
        <w:rPr>
          <w:rFonts w:ascii="Times New Roman" w:hAnsi="Times New Roman" w:cs="Times New Roman"/>
        </w:rPr>
        <w:t>. zm.</w:t>
      </w:r>
      <w:r w:rsidRPr="008E1DE6">
        <w:rPr>
          <w:rFonts w:ascii="Times New Roman" w:hAnsi="Times New Roman" w:cs="Times New Roman"/>
        </w:rPr>
        <w:t>)</w:t>
      </w:r>
      <w:r w:rsidR="003558D0">
        <w:rPr>
          <w:rFonts w:ascii="Times New Roman" w:hAnsi="Times New Roman" w:cs="Times New Roman"/>
        </w:rPr>
        <w:t>.</w:t>
      </w:r>
    </w:p>
    <w:p w14:paraId="388A0584" w14:textId="0D6A3E66" w:rsidR="009223B8" w:rsidRPr="009223B8" w:rsidRDefault="009223B8"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4872E6">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33505274" w:rsidR="006E3D91" w:rsidRPr="00A86D19" w:rsidRDefault="006E3D91" w:rsidP="004872E6">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911B92">
        <w:rPr>
          <w:rFonts w:ascii="Times New Roman" w:hAnsi="Times New Roman" w:cs="Times New Roman"/>
          <w:b/>
        </w:rPr>
        <w:t>108</w:t>
      </w:r>
      <w:r w:rsidR="00873ED7">
        <w:rPr>
          <w:rFonts w:ascii="Times New Roman" w:hAnsi="Times New Roman" w:cs="Times New Roman"/>
          <w:b/>
        </w:rPr>
        <w:t>/</w:t>
      </w:r>
      <w:r w:rsidR="00267AAE">
        <w:rPr>
          <w:rFonts w:ascii="Times New Roman" w:hAnsi="Times New Roman" w:cs="Times New Roman"/>
          <w:b/>
        </w:rPr>
        <w:t>2024</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326396B0" w:rsidR="00FB299E" w:rsidRPr="00DE6DD8" w:rsidRDefault="00FB299E" w:rsidP="00E1592F">
      <w:pPr>
        <w:numPr>
          <w:ilvl w:val="0"/>
          <w:numId w:val="102"/>
        </w:numPr>
        <w:spacing w:before="240" w:after="120" w:line="240" w:lineRule="auto"/>
        <w:ind w:left="284" w:right="-2" w:hanging="284"/>
        <w:jc w:val="both"/>
        <w:rPr>
          <w:rFonts w:ascii="Times New Roman" w:eastAsia="Calibri" w:hAnsi="Times New Roman" w:cs="Times New Roman"/>
          <w:b/>
          <w:bCs/>
        </w:rPr>
      </w:pPr>
      <w:r w:rsidRPr="00DE6DD8">
        <w:rPr>
          <w:rFonts w:ascii="Times New Roman" w:eastAsia="Times New Roman" w:hAnsi="Times New Roman" w:cs="Times New Roman"/>
          <w:lang w:eastAsia="pl-PL"/>
        </w:rPr>
        <w:t>Przedmiotem zamówienia jest:</w:t>
      </w:r>
      <w:r w:rsidRPr="00DE6DD8">
        <w:rPr>
          <w:rFonts w:ascii="Times New Roman" w:eastAsia="Calibri" w:hAnsi="Times New Roman" w:cs="Times New Roman"/>
          <w:b/>
          <w:bCs/>
        </w:rPr>
        <w:t xml:space="preserve"> </w:t>
      </w:r>
      <w:r w:rsidR="00AA1FD4" w:rsidRPr="00AA1FD4">
        <w:rPr>
          <w:rFonts w:ascii="Times New Roman" w:eastAsia="Calibri" w:hAnsi="Times New Roman" w:cs="Times New Roman"/>
          <w:b/>
          <w:bCs/>
        </w:rPr>
        <w:t xml:space="preserve">Wykonanie wraz z montażem rolet materiałowych w kasecie aluminiowej, </w:t>
      </w:r>
      <w:proofErr w:type="spellStart"/>
      <w:r w:rsidR="00AA1FD4" w:rsidRPr="00AA1FD4">
        <w:rPr>
          <w:rFonts w:ascii="Times New Roman" w:eastAsia="Calibri" w:hAnsi="Times New Roman" w:cs="Times New Roman"/>
          <w:b/>
          <w:bCs/>
        </w:rPr>
        <w:t>verticali</w:t>
      </w:r>
      <w:proofErr w:type="spellEnd"/>
      <w:r w:rsidR="00AA1FD4" w:rsidRPr="00AA1FD4">
        <w:rPr>
          <w:rFonts w:ascii="Times New Roman" w:eastAsia="Calibri" w:hAnsi="Times New Roman" w:cs="Times New Roman"/>
          <w:b/>
          <w:bCs/>
        </w:rPr>
        <w:t xml:space="preserve"> oraz moskitiery w ramce</w:t>
      </w:r>
      <w:r w:rsidR="002B16CC">
        <w:rPr>
          <w:rFonts w:ascii="Times New Roman" w:eastAsia="Calibri" w:hAnsi="Times New Roman" w:cs="Times New Roman"/>
          <w:b/>
          <w:bCs/>
        </w:rPr>
        <w:t>.</w:t>
      </w:r>
    </w:p>
    <w:p w14:paraId="4FF7B5DB" w14:textId="77777777" w:rsidR="00FB299E" w:rsidRPr="00DE6DD8" w:rsidRDefault="00FB299E" w:rsidP="00E1592F">
      <w:pPr>
        <w:numPr>
          <w:ilvl w:val="0"/>
          <w:numId w:val="102"/>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6D0875C3" w14:textId="5A159A72" w:rsidR="00FB299E" w:rsidRDefault="00AA1FD4"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39515400-9 </w:t>
      </w:r>
      <w:r w:rsidR="00FB299E" w:rsidRPr="00DE6DD8">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Rolety</w:t>
      </w:r>
    </w:p>
    <w:p w14:paraId="09D2F51D" w14:textId="6AE31D59" w:rsidR="00AA1FD4" w:rsidRPr="00DE6DD8" w:rsidRDefault="00AA1FD4"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39515440-1 – Żaluzje pionowe</w:t>
      </w:r>
    </w:p>
    <w:p w14:paraId="787B7405" w14:textId="6AE2DB31" w:rsidR="00DA5964" w:rsidRPr="00DA5964" w:rsidRDefault="00FB299E" w:rsidP="00E1592F">
      <w:pPr>
        <w:numPr>
          <w:ilvl w:val="0"/>
          <w:numId w:val="102"/>
        </w:numPr>
        <w:spacing w:after="120" w:line="240" w:lineRule="auto"/>
        <w:ind w:left="284" w:right="-2" w:hanging="284"/>
        <w:jc w:val="both"/>
        <w:rPr>
          <w:rFonts w:ascii="Times New Roman" w:eastAsia="Calibri" w:hAnsi="Times New Roman" w:cs="Times New Roman"/>
          <w:b/>
          <w:bCs/>
        </w:rPr>
      </w:pPr>
      <w:r w:rsidRPr="00372D1B">
        <w:rPr>
          <w:rFonts w:ascii="Times New Roman" w:eastAsia="Times New Roman" w:hAnsi="Times New Roman" w:cs="Times New Roman"/>
          <w:lang w:eastAsia="pl-PL"/>
        </w:rPr>
        <w:t xml:space="preserve">Szczegółowe warunki  realizacji  </w:t>
      </w:r>
      <w:r w:rsidR="00DA5964">
        <w:rPr>
          <w:rFonts w:ascii="Times New Roman" w:eastAsia="Times New Roman" w:hAnsi="Times New Roman" w:cs="Times New Roman"/>
          <w:lang w:eastAsia="pl-PL"/>
        </w:rPr>
        <w:t xml:space="preserve">przedmiotu </w:t>
      </w:r>
      <w:r w:rsidRPr="00372D1B">
        <w:rPr>
          <w:rFonts w:ascii="Times New Roman" w:eastAsia="Times New Roman" w:hAnsi="Times New Roman" w:cs="Times New Roman"/>
          <w:lang w:eastAsia="pl-PL"/>
        </w:rPr>
        <w:t xml:space="preserve">zamówienia zostały zawarte w Projektowanych postanowieniach umowy, stanowiących </w:t>
      </w:r>
      <w:r w:rsidRPr="00372D1B">
        <w:rPr>
          <w:rFonts w:ascii="Times New Roman" w:eastAsia="Times New Roman" w:hAnsi="Times New Roman" w:cs="Times New Roman"/>
          <w:b/>
          <w:lang w:eastAsia="pl-PL"/>
        </w:rPr>
        <w:t xml:space="preserve">Załącznik nr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 do SWZ,</w:t>
      </w:r>
    </w:p>
    <w:p w14:paraId="789AA68F" w14:textId="42B869D6" w:rsidR="00FB299E" w:rsidRPr="00B83B8B" w:rsidRDefault="00DA5964" w:rsidP="00E1592F">
      <w:pPr>
        <w:numPr>
          <w:ilvl w:val="0"/>
          <w:numId w:val="102"/>
        </w:numPr>
        <w:spacing w:after="120" w:line="240" w:lineRule="auto"/>
        <w:ind w:left="284" w:right="-2" w:hanging="284"/>
        <w:jc w:val="both"/>
        <w:rPr>
          <w:rFonts w:ascii="Times New Roman" w:eastAsia="Calibri" w:hAnsi="Times New Roman" w:cs="Times New Roman"/>
          <w:b/>
          <w:bCs/>
        </w:rPr>
      </w:pPr>
      <w:r w:rsidRPr="00DA5964">
        <w:rPr>
          <w:rFonts w:ascii="Times New Roman" w:eastAsia="Times New Roman" w:hAnsi="Times New Roman" w:cs="Times New Roman"/>
          <w:lang w:eastAsia="pl-PL"/>
        </w:rPr>
        <w:t xml:space="preserve">Szczegółowy </w:t>
      </w:r>
      <w:r w:rsidR="00FB299E" w:rsidRPr="00DA5964">
        <w:rPr>
          <w:rFonts w:ascii="Times New Roman" w:eastAsia="Times New Roman" w:hAnsi="Times New Roman" w:cs="Times New Roman"/>
          <w:lang w:eastAsia="pl-PL"/>
        </w:rPr>
        <w:t>Opi</w:t>
      </w:r>
      <w:r w:rsidR="00892DF8" w:rsidRPr="00DA5964">
        <w:rPr>
          <w:rFonts w:ascii="Times New Roman" w:eastAsia="Times New Roman" w:hAnsi="Times New Roman" w:cs="Times New Roman"/>
          <w:lang w:eastAsia="pl-PL"/>
        </w:rPr>
        <w:t>s</w:t>
      </w:r>
      <w:r w:rsidR="00FB299E" w:rsidRPr="00DA5964">
        <w:rPr>
          <w:rFonts w:ascii="Times New Roman" w:eastAsia="Times New Roman" w:hAnsi="Times New Roman" w:cs="Times New Roman"/>
          <w:lang w:eastAsia="pl-PL"/>
        </w:rPr>
        <w:t xml:space="preserve"> </w:t>
      </w:r>
      <w:r w:rsidRPr="00DA5964">
        <w:rPr>
          <w:rFonts w:ascii="Times New Roman" w:eastAsia="Times New Roman" w:hAnsi="Times New Roman" w:cs="Times New Roman"/>
          <w:lang w:eastAsia="pl-PL"/>
        </w:rPr>
        <w:t>P</w:t>
      </w:r>
      <w:r w:rsidR="00FB299E" w:rsidRPr="00DA5964">
        <w:rPr>
          <w:rFonts w:ascii="Times New Roman" w:eastAsia="Times New Roman" w:hAnsi="Times New Roman" w:cs="Times New Roman"/>
          <w:lang w:eastAsia="pl-PL"/>
        </w:rPr>
        <w:t xml:space="preserve">rzedmiotu </w:t>
      </w:r>
      <w:r w:rsidRPr="00DA5964">
        <w:rPr>
          <w:rFonts w:ascii="Times New Roman" w:eastAsia="Times New Roman" w:hAnsi="Times New Roman" w:cs="Times New Roman"/>
          <w:lang w:eastAsia="pl-PL"/>
        </w:rPr>
        <w:t>Z</w:t>
      </w:r>
      <w:r w:rsidR="00FB299E" w:rsidRPr="00DA5964">
        <w:rPr>
          <w:rFonts w:ascii="Times New Roman" w:eastAsia="Times New Roman" w:hAnsi="Times New Roman" w:cs="Times New Roman"/>
          <w:lang w:eastAsia="pl-PL"/>
        </w:rPr>
        <w:t>amówienia</w:t>
      </w:r>
      <w:r w:rsidRPr="00DA5964">
        <w:rPr>
          <w:rFonts w:ascii="Times New Roman" w:eastAsia="Times New Roman" w:hAnsi="Times New Roman" w:cs="Times New Roman"/>
          <w:lang w:eastAsia="pl-PL"/>
        </w:rPr>
        <w:t xml:space="preserve"> zawiera</w:t>
      </w:r>
      <w:r>
        <w:rPr>
          <w:rFonts w:ascii="Times New Roman" w:eastAsia="Times New Roman" w:hAnsi="Times New Roman" w:cs="Times New Roman"/>
          <w:b/>
          <w:lang w:eastAsia="pl-PL"/>
        </w:rPr>
        <w:t xml:space="preserve"> Załącznik nr 1.1, 1.2, 1.3, 1.4 do Projektowanych postanowień umowy,</w:t>
      </w:r>
    </w:p>
    <w:p w14:paraId="00E36DE3" w14:textId="033EA5F8" w:rsidR="00B83B8B" w:rsidRPr="00B83B8B" w:rsidRDefault="00B83B8B" w:rsidP="00E1592F">
      <w:pPr>
        <w:numPr>
          <w:ilvl w:val="0"/>
          <w:numId w:val="102"/>
        </w:numPr>
        <w:spacing w:after="120" w:line="240" w:lineRule="auto"/>
        <w:ind w:left="284" w:right="-2" w:hanging="284"/>
        <w:jc w:val="both"/>
        <w:rPr>
          <w:rFonts w:ascii="Times New Roman" w:eastAsia="Calibri" w:hAnsi="Times New Roman" w:cs="Times New Roman"/>
          <w:b/>
          <w:bCs/>
        </w:rPr>
      </w:pPr>
      <w:r w:rsidRPr="00B83B8B">
        <w:rPr>
          <w:rFonts w:ascii="Times New Roman" w:eastAsia="Calibri" w:hAnsi="Times New Roman" w:cs="Times New Roman"/>
          <w:b/>
          <w:bCs/>
        </w:rPr>
        <w:t>Zamawiający wymaga na wszystkie części przedmiotu zamówienia minimalnej gwarancji 24 miesięcy</w:t>
      </w:r>
      <w:r w:rsidR="00DA5964">
        <w:rPr>
          <w:rFonts w:ascii="Times New Roman" w:eastAsia="Calibri" w:hAnsi="Times New Roman" w:cs="Times New Roman"/>
          <w:b/>
          <w:bCs/>
        </w:rPr>
        <w:t>,</w:t>
      </w:r>
    </w:p>
    <w:p w14:paraId="5FF4AB5E" w14:textId="3D3C1C1D" w:rsidR="00FB299E" w:rsidRPr="00DE6DD8" w:rsidRDefault="00FB299E" w:rsidP="00E1592F">
      <w:pPr>
        <w:numPr>
          <w:ilvl w:val="0"/>
          <w:numId w:val="102"/>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Zamawiający </w:t>
      </w:r>
      <w:r w:rsidRPr="00AA1FD4">
        <w:rPr>
          <w:rFonts w:ascii="Times New Roman" w:eastAsia="Times New Roman" w:hAnsi="Times New Roman" w:cs="Times New Roman"/>
          <w:color w:val="000000"/>
          <w:lang w:eastAsia="pl-PL"/>
        </w:rPr>
        <w:t>dopuszcza składania ofert częściowych w podziale na</w:t>
      </w:r>
      <w:r w:rsidRPr="00DE6DD8">
        <w:rPr>
          <w:rFonts w:ascii="Times New Roman" w:eastAsia="Times New Roman" w:hAnsi="Times New Roman" w:cs="Times New Roman"/>
          <w:b/>
          <w:color w:val="000000"/>
          <w:lang w:eastAsia="pl-PL"/>
        </w:rPr>
        <w:t xml:space="preserve"> </w:t>
      </w:r>
      <w:r w:rsidR="00892DF8">
        <w:rPr>
          <w:rFonts w:ascii="Times New Roman" w:eastAsia="Times New Roman" w:hAnsi="Times New Roman" w:cs="Times New Roman"/>
          <w:b/>
          <w:color w:val="000000"/>
          <w:lang w:eastAsia="pl-PL"/>
        </w:rPr>
        <w:t>4</w:t>
      </w:r>
      <w:r w:rsidRPr="00DE6DD8">
        <w:rPr>
          <w:rFonts w:ascii="Times New Roman" w:eastAsia="Times New Roman" w:hAnsi="Times New Roman" w:cs="Times New Roman"/>
          <w:b/>
          <w:color w:val="000000"/>
          <w:lang w:eastAsia="pl-PL"/>
        </w:rPr>
        <w:t xml:space="preserve"> części: </w:t>
      </w:r>
    </w:p>
    <w:p w14:paraId="485F12E2" w14:textId="647BE399" w:rsidR="00FB299E" w:rsidRPr="009410D9" w:rsidRDefault="00FB299E" w:rsidP="00E1592F">
      <w:pPr>
        <w:numPr>
          <w:ilvl w:val="0"/>
          <w:numId w:val="103"/>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w:t>
      </w:r>
      <w:r w:rsidRPr="00DE6DD8">
        <w:rPr>
          <w:rFonts w:ascii="Times New Roman" w:eastAsia="Times New Roman" w:hAnsi="Times New Roman" w:cs="Times New Roman"/>
          <w:color w:val="000000"/>
          <w:lang w:eastAsia="pl-PL"/>
        </w:rPr>
        <w:t xml:space="preserve"> – </w:t>
      </w:r>
      <w:r w:rsidR="00AA1FD4">
        <w:rPr>
          <w:rFonts w:ascii="Times New Roman" w:eastAsia="Times New Roman" w:hAnsi="Times New Roman" w:cs="Times New Roman"/>
          <w:color w:val="000000"/>
          <w:lang w:eastAsia="pl-PL"/>
        </w:rPr>
        <w:t>rolety materiałowe w kasecie aluminiowej</w:t>
      </w:r>
    </w:p>
    <w:p w14:paraId="5AD79672" w14:textId="0DB2DA53" w:rsidR="00892DF8" w:rsidRDefault="00FB299E" w:rsidP="00E1592F">
      <w:pPr>
        <w:numPr>
          <w:ilvl w:val="0"/>
          <w:numId w:val="103"/>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II</w:t>
      </w:r>
      <w:r w:rsidRPr="00DE6DD8">
        <w:rPr>
          <w:rFonts w:ascii="Times New Roman" w:eastAsia="Times New Roman" w:hAnsi="Times New Roman" w:cs="Times New Roman"/>
          <w:color w:val="000000"/>
          <w:lang w:eastAsia="pl-PL"/>
        </w:rPr>
        <w:t xml:space="preserve"> –</w:t>
      </w:r>
      <w:r w:rsidR="00AA1FD4">
        <w:rPr>
          <w:rFonts w:ascii="Times New Roman" w:eastAsia="Times New Roman" w:hAnsi="Times New Roman" w:cs="Times New Roman"/>
          <w:color w:val="000000"/>
          <w:lang w:eastAsia="pl-PL"/>
        </w:rPr>
        <w:t xml:space="preserve"> </w:t>
      </w:r>
      <w:proofErr w:type="spellStart"/>
      <w:r w:rsidR="00AA1FD4">
        <w:rPr>
          <w:rFonts w:ascii="Times New Roman" w:eastAsia="Times New Roman" w:hAnsi="Times New Roman" w:cs="Times New Roman"/>
          <w:color w:val="000000"/>
          <w:lang w:eastAsia="pl-PL"/>
        </w:rPr>
        <w:t>verticale</w:t>
      </w:r>
      <w:proofErr w:type="spellEnd"/>
    </w:p>
    <w:p w14:paraId="50E88074" w14:textId="2ECDC63B" w:rsidR="00892DF8" w:rsidRPr="00892DF8" w:rsidRDefault="00892DF8" w:rsidP="00E1592F">
      <w:pPr>
        <w:numPr>
          <w:ilvl w:val="0"/>
          <w:numId w:val="103"/>
        </w:numPr>
        <w:spacing w:after="120" w:line="240" w:lineRule="auto"/>
        <w:ind w:left="709" w:hanging="283"/>
        <w:jc w:val="both"/>
        <w:rPr>
          <w:rFonts w:ascii="Times New Roman" w:eastAsia="Times New Roman" w:hAnsi="Times New Roman" w:cs="Times New Roman"/>
          <w:b/>
          <w:color w:val="000000"/>
          <w:lang w:eastAsia="pl-PL"/>
        </w:rPr>
      </w:pPr>
      <w:r w:rsidRPr="00892DF8">
        <w:rPr>
          <w:rFonts w:ascii="Times New Roman" w:eastAsia="Times New Roman" w:hAnsi="Times New Roman" w:cs="Times New Roman"/>
          <w:b/>
          <w:color w:val="000000"/>
          <w:lang w:eastAsia="pl-PL"/>
        </w:rPr>
        <w:t xml:space="preserve">część III – </w:t>
      </w:r>
      <w:proofErr w:type="spellStart"/>
      <w:r w:rsidR="00AA1FD4" w:rsidRPr="00AA1FD4">
        <w:rPr>
          <w:rFonts w:ascii="Times New Roman" w:eastAsia="Times New Roman" w:hAnsi="Times New Roman" w:cs="Times New Roman"/>
          <w:color w:val="000000"/>
          <w:lang w:eastAsia="pl-PL"/>
        </w:rPr>
        <w:t>verticale</w:t>
      </w:r>
      <w:proofErr w:type="spellEnd"/>
      <w:r w:rsidR="00AA1FD4" w:rsidRPr="00AA1FD4">
        <w:rPr>
          <w:rFonts w:ascii="Times New Roman" w:eastAsia="Times New Roman" w:hAnsi="Times New Roman" w:cs="Times New Roman"/>
          <w:color w:val="000000"/>
          <w:lang w:eastAsia="pl-PL"/>
        </w:rPr>
        <w:t xml:space="preserve"> oraz moskitiery w ramce</w:t>
      </w:r>
    </w:p>
    <w:p w14:paraId="1E6CA453" w14:textId="752199E5" w:rsidR="00892DF8" w:rsidRPr="00892DF8" w:rsidRDefault="00892DF8" w:rsidP="00E1592F">
      <w:pPr>
        <w:numPr>
          <w:ilvl w:val="0"/>
          <w:numId w:val="103"/>
        </w:numPr>
        <w:spacing w:after="120" w:line="240" w:lineRule="auto"/>
        <w:ind w:left="709" w:hanging="283"/>
        <w:jc w:val="both"/>
        <w:rPr>
          <w:rFonts w:ascii="Times New Roman" w:eastAsia="Times New Roman" w:hAnsi="Times New Roman" w:cs="Times New Roman"/>
          <w:b/>
          <w:color w:val="000000"/>
          <w:lang w:eastAsia="pl-PL"/>
        </w:rPr>
      </w:pPr>
      <w:r w:rsidRPr="00892DF8">
        <w:rPr>
          <w:rFonts w:ascii="Times New Roman" w:eastAsia="Times New Roman" w:hAnsi="Times New Roman" w:cs="Times New Roman"/>
          <w:b/>
          <w:color w:val="000000"/>
          <w:lang w:eastAsia="pl-PL"/>
        </w:rPr>
        <w:t xml:space="preserve">część IV – </w:t>
      </w:r>
      <w:proofErr w:type="spellStart"/>
      <w:r w:rsidR="00AA1FD4" w:rsidRPr="00AA1FD4">
        <w:rPr>
          <w:rFonts w:ascii="Times New Roman" w:eastAsia="Times New Roman" w:hAnsi="Times New Roman" w:cs="Times New Roman"/>
          <w:color w:val="000000"/>
          <w:lang w:eastAsia="pl-PL"/>
        </w:rPr>
        <w:t>verticale</w:t>
      </w:r>
      <w:proofErr w:type="spellEnd"/>
    </w:p>
    <w:p w14:paraId="5C989CD5" w14:textId="0294B83D" w:rsidR="00FB299E" w:rsidRPr="00DE6DD8" w:rsidRDefault="00FB299E" w:rsidP="00892DF8">
      <w:pPr>
        <w:spacing w:after="120" w:line="240" w:lineRule="auto"/>
        <w:ind w:left="426"/>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Wykonawca może złożyć ofertę </w:t>
      </w:r>
      <w:r w:rsidRPr="00DE6DD8">
        <w:rPr>
          <w:rFonts w:ascii="Times New Roman" w:eastAsia="Times New Roman" w:hAnsi="Times New Roman" w:cs="Times New Roman"/>
          <w:b/>
          <w:color w:val="000000"/>
          <w:lang w:eastAsia="pl-PL"/>
        </w:rPr>
        <w:t>na jedną lub więcej części</w:t>
      </w:r>
      <w:r w:rsidRPr="00DE6DD8">
        <w:rPr>
          <w:rFonts w:ascii="Times New Roman" w:eastAsia="Times New Roman" w:hAnsi="Times New Roman" w:cs="Times New Roman"/>
          <w:color w:val="000000"/>
          <w:lang w:eastAsia="pl-PL"/>
        </w:rPr>
        <w:t>, przy czym w danej części może złożyć tylko jedną ofertę.</w:t>
      </w:r>
    </w:p>
    <w:p w14:paraId="65C57916" w14:textId="77777777" w:rsidR="00FB299E" w:rsidRPr="00DE6DD8" w:rsidRDefault="00FB299E" w:rsidP="00E1592F">
      <w:pPr>
        <w:numPr>
          <w:ilvl w:val="0"/>
          <w:numId w:val="102"/>
        </w:numPr>
        <w:spacing w:after="120" w:line="240" w:lineRule="auto"/>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 xml:space="preserve">Oferty składane w zakresie poszczególnych części zamówienia muszą obejmować </w:t>
      </w:r>
      <w:r w:rsidRPr="00DE6DD8">
        <w:rPr>
          <w:rFonts w:ascii="Times New Roman" w:eastAsia="Times New Roman" w:hAnsi="Times New Roman" w:cs="Times New Roman"/>
          <w:color w:val="000000"/>
          <w:lang w:eastAsia="x-none"/>
        </w:rPr>
        <w:t>całość</w:t>
      </w:r>
      <w:r w:rsidRPr="00DE6DD8">
        <w:rPr>
          <w:rFonts w:ascii="Times New Roman" w:eastAsia="Times New Roman" w:hAnsi="Times New Roman" w:cs="Times New Roman"/>
          <w:color w:val="000000"/>
          <w:lang w:eastAsia="pl-PL"/>
        </w:rPr>
        <w:t xml:space="preserve"> zawartego w nich przedmiotu zamówienia. Oferty nie zawierające pełnego zakresu przedmiotu zamówienia w wybranej części zamówienia </w:t>
      </w:r>
      <w:r w:rsidRPr="00DE6DD8">
        <w:rPr>
          <w:rFonts w:ascii="Times New Roman" w:eastAsia="Times New Roman" w:hAnsi="Times New Roman" w:cs="Times New Roman"/>
          <w:b/>
          <w:color w:val="000000"/>
          <w:lang w:eastAsia="pl-PL"/>
        </w:rPr>
        <w:t>zostaną odrzucone.</w:t>
      </w:r>
    </w:p>
    <w:p w14:paraId="63C32C70" w14:textId="77777777" w:rsidR="00FB299E" w:rsidRPr="00DE6DD8" w:rsidRDefault="00FB299E" w:rsidP="00E1592F">
      <w:pPr>
        <w:numPr>
          <w:ilvl w:val="0"/>
          <w:numId w:val="102"/>
        </w:numPr>
        <w:spacing w:after="120" w:line="240" w:lineRule="auto"/>
        <w:ind w:left="284" w:hanging="284"/>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W trakcie badania i oceny ofert Zamawiający będzie rozpatrywał każdą część oddzielnie.</w:t>
      </w:r>
    </w:p>
    <w:p w14:paraId="518CB0A9" w14:textId="77777777" w:rsidR="00FB299E" w:rsidRPr="00DE6DD8" w:rsidRDefault="00FB299E" w:rsidP="00E1592F">
      <w:pPr>
        <w:numPr>
          <w:ilvl w:val="0"/>
          <w:numId w:val="102"/>
        </w:numPr>
        <w:spacing w:after="120" w:line="240" w:lineRule="auto"/>
        <w:ind w:left="426" w:hanging="426"/>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Zamówienia podobne:</w:t>
      </w:r>
    </w:p>
    <w:p w14:paraId="1D62136C" w14:textId="1B6B91E8" w:rsidR="00FB299E" w:rsidRPr="00DE6DD8" w:rsidRDefault="00AA1FD4" w:rsidP="00AA1FD4">
      <w:pPr>
        <w:autoSpaceDE w:val="0"/>
        <w:spacing w:after="12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Cs/>
          <w:color w:val="000000"/>
          <w:lang w:eastAsia="pl-PL"/>
        </w:rPr>
        <w:t xml:space="preserve">       </w:t>
      </w:r>
      <w:r w:rsidR="00FB299E" w:rsidRPr="00DE6DD8">
        <w:rPr>
          <w:rFonts w:ascii="Times New Roman" w:eastAsia="Times New Roman" w:hAnsi="Times New Roman" w:cs="Times New Roman"/>
          <w:bCs/>
          <w:color w:val="000000"/>
          <w:lang w:eastAsia="pl-PL"/>
        </w:rPr>
        <w:t xml:space="preserve">Zamawiający </w:t>
      </w:r>
      <w:r w:rsidR="00892DF8">
        <w:rPr>
          <w:rFonts w:ascii="Times New Roman" w:eastAsia="Times New Roman" w:hAnsi="Times New Roman" w:cs="Times New Roman"/>
          <w:bCs/>
          <w:color w:val="000000"/>
          <w:lang w:eastAsia="pl-PL"/>
        </w:rPr>
        <w:t xml:space="preserve">nie </w:t>
      </w:r>
      <w:r w:rsidR="00FB299E" w:rsidRPr="00DE6DD8">
        <w:rPr>
          <w:rFonts w:ascii="Times New Roman" w:eastAsia="Times New Roman" w:hAnsi="Times New Roman" w:cs="Times New Roman"/>
          <w:bCs/>
          <w:color w:val="000000"/>
          <w:lang w:eastAsia="pl-PL"/>
        </w:rPr>
        <w:t>przewiduje możliwoś</w:t>
      </w:r>
      <w:r w:rsidR="00892DF8">
        <w:rPr>
          <w:rFonts w:ascii="Times New Roman" w:eastAsia="Times New Roman" w:hAnsi="Times New Roman" w:cs="Times New Roman"/>
          <w:bCs/>
          <w:color w:val="000000"/>
          <w:lang w:eastAsia="pl-PL"/>
        </w:rPr>
        <w:t>ci</w:t>
      </w:r>
      <w:r w:rsidR="00FB299E" w:rsidRPr="00DE6DD8">
        <w:rPr>
          <w:rFonts w:ascii="Times New Roman" w:eastAsia="Times New Roman" w:hAnsi="Times New Roman" w:cs="Times New Roman"/>
          <w:bCs/>
          <w:color w:val="000000"/>
          <w:lang w:eastAsia="pl-PL"/>
        </w:rPr>
        <w:t xml:space="preserve"> udzielenia zamówień podobnych, </w:t>
      </w:r>
    </w:p>
    <w:p w14:paraId="5894AAF7" w14:textId="2FACCAD5" w:rsidR="00DD1DD7" w:rsidRPr="00DE6DD8" w:rsidRDefault="00DD1DD7" w:rsidP="00E1592F">
      <w:pPr>
        <w:numPr>
          <w:ilvl w:val="0"/>
          <w:numId w:val="102"/>
        </w:numPr>
        <w:autoSpaceDE w:val="0"/>
        <w:spacing w:after="0" w:line="240" w:lineRule="auto"/>
        <w:jc w:val="both"/>
        <w:rPr>
          <w:rFonts w:ascii="Times New Roman" w:eastAsia="Times New Roman" w:hAnsi="Times New Roman" w:cs="Times New Roman"/>
          <w:bCs/>
          <w:color w:val="000000"/>
          <w:lang w:eastAsia="pl-PL"/>
        </w:rPr>
      </w:pPr>
      <w:r w:rsidRPr="00DD1DD7">
        <w:rPr>
          <w:rFonts w:ascii="Times New Roman" w:eastAsia="Times New Roman" w:hAnsi="Times New Roman" w:cs="Times New Roman"/>
          <w:bCs/>
          <w:color w:val="000000"/>
          <w:lang w:eastAsia="pl-PL"/>
        </w:rPr>
        <w:t xml:space="preserve">Zamawiający przewiduje możliwość unieważnienia postępowania o udzielenie zamówienia, jeżeli środki publiczne, które Zamawiający zamierzał przeznaczyć na sfinansowanie całości lub części zamówienia, nie zostały mu przyznane (zgodnie z art. 257 ustawy </w:t>
      </w:r>
      <w:proofErr w:type="spellStart"/>
      <w:r w:rsidRPr="00DD1DD7">
        <w:rPr>
          <w:rFonts w:ascii="Times New Roman" w:eastAsia="Times New Roman" w:hAnsi="Times New Roman" w:cs="Times New Roman"/>
          <w:bCs/>
          <w:color w:val="000000"/>
          <w:lang w:eastAsia="pl-PL"/>
        </w:rPr>
        <w:t>Pzp</w:t>
      </w:r>
      <w:proofErr w:type="spellEnd"/>
      <w:r w:rsidRPr="00DD1DD7">
        <w:rPr>
          <w:rFonts w:ascii="Times New Roman" w:eastAsia="Times New Roman" w:hAnsi="Times New Roman" w:cs="Times New Roman"/>
          <w:bCs/>
          <w:color w:val="000000"/>
          <w:lang w:eastAsia="pl-PL"/>
        </w:rPr>
        <w:t xml:space="preserve">). Możliwość unieważnienia postępowania na podstawie art. 257 ustawy </w:t>
      </w:r>
      <w:proofErr w:type="spellStart"/>
      <w:r w:rsidRPr="00DD1DD7">
        <w:rPr>
          <w:rFonts w:ascii="Times New Roman" w:eastAsia="Times New Roman" w:hAnsi="Times New Roman" w:cs="Times New Roman"/>
          <w:bCs/>
          <w:color w:val="000000"/>
          <w:lang w:eastAsia="pl-PL"/>
        </w:rPr>
        <w:t>Pzp</w:t>
      </w:r>
      <w:proofErr w:type="spellEnd"/>
      <w:r w:rsidRPr="00DD1DD7">
        <w:rPr>
          <w:rFonts w:ascii="Times New Roman" w:eastAsia="Times New Roman" w:hAnsi="Times New Roman" w:cs="Times New Roman"/>
          <w:bCs/>
          <w:color w:val="000000"/>
          <w:lang w:eastAsia="pl-PL"/>
        </w:rPr>
        <w:t xml:space="preserve"> została przewidziana w ogłoszeniu o zamówieniu.</w:t>
      </w:r>
    </w:p>
    <w:p w14:paraId="4855A336" w14:textId="77777777" w:rsidR="00FB299E" w:rsidRPr="00281452" w:rsidRDefault="00FB299E" w:rsidP="00FB299E">
      <w:pPr>
        <w:spacing w:line="240" w:lineRule="auto"/>
        <w:ind w:left="720"/>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3BE8BF5A" w14:textId="25246EFE" w:rsidR="006126AA" w:rsidRPr="00AA1FD4" w:rsidRDefault="006E3D91" w:rsidP="00B27B77">
      <w:pPr>
        <w:pStyle w:val="Akapitzlist"/>
        <w:numPr>
          <w:ilvl w:val="0"/>
          <w:numId w:val="29"/>
        </w:numPr>
        <w:spacing w:before="240" w:after="120" w:line="240" w:lineRule="auto"/>
        <w:ind w:left="357" w:hanging="357"/>
        <w:contextualSpacing w:val="0"/>
        <w:jc w:val="both"/>
        <w:rPr>
          <w:rFonts w:ascii="Times New Roman" w:hAnsi="Times New Roman" w:cs="Times New Roman"/>
          <w:i/>
          <w:color w:val="0070C0"/>
        </w:rPr>
      </w:pPr>
      <w:r w:rsidRPr="00747AE8">
        <w:rPr>
          <w:rFonts w:ascii="Times New Roman" w:hAnsi="Times New Roman" w:cs="Times New Roman"/>
          <w:b/>
        </w:rPr>
        <w:t>Termin realizacji przedmiotu zamówienia</w:t>
      </w:r>
      <w:r w:rsidR="00747AE8" w:rsidRPr="00747AE8">
        <w:rPr>
          <w:rFonts w:ascii="Times New Roman" w:hAnsi="Times New Roman" w:cs="Times New Roman"/>
          <w:b/>
        </w:rPr>
        <w:t xml:space="preserve"> dla Części I</w:t>
      </w:r>
      <w:r w:rsidR="00892DF8">
        <w:rPr>
          <w:rFonts w:ascii="Times New Roman" w:hAnsi="Times New Roman" w:cs="Times New Roman"/>
          <w:b/>
        </w:rPr>
        <w:t>, II, III</w:t>
      </w:r>
      <w:r w:rsidR="00747AE8" w:rsidRPr="00747AE8">
        <w:rPr>
          <w:rFonts w:ascii="Times New Roman" w:hAnsi="Times New Roman" w:cs="Times New Roman"/>
          <w:b/>
        </w:rPr>
        <w:t xml:space="preserve"> oraz I</w:t>
      </w:r>
      <w:r w:rsidR="00892DF8">
        <w:rPr>
          <w:rFonts w:ascii="Times New Roman" w:hAnsi="Times New Roman" w:cs="Times New Roman"/>
          <w:b/>
        </w:rPr>
        <w:t>V</w:t>
      </w:r>
      <w:r w:rsidR="00B27B77" w:rsidRPr="00747AE8">
        <w:rPr>
          <w:rFonts w:ascii="Times New Roman" w:hAnsi="Times New Roman" w:cs="Times New Roman"/>
          <w:b/>
        </w:rPr>
        <w:t xml:space="preserve">: </w:t>
      </w:r>
      <w:r w:rsidR="00892DF8" w:rsidRPr="00AA1FD4">
        <w:rPr>
          <w:rFonts w:ascii="Times New Roman" w:hAnsi="Times New Roman" w:cs="Times New Roman"/>
        </w:rPr>
        <w:t>do 20 dni roboczych od dnia przesłania zlecenia, nie później niż do 07.12.2024 r.</w:t>
      </w:r>
      <w:r w:rsidR="00B27B77" w:rsidRPr="00AA1FD4">
        <w:rPr>
          <w:rFonts w:ascii="Times New Roman" w:hAnsi="Times New Roman" w:cs="Times New Roman"/>
        </w:rPr>
        <w:t xml:space="preserve"> </w:t>
      </w:r>
    </w:p>
    <w:p w14:paraId="5248AE45" w14:textId="440F0EEA" w:rsidR="00D45ACA" w:rsidRPr="00747AE8" w:rsidRDefault="006E3D91" w:rsidP="00747AE8">
      <w:pPr>
        <w:pStyle w:val="Akapitzlist"/>
        <w:numPr>
          <w:ilvl w:val="0"/>
          <w:numId w:val="29"/>
        </w:numPr>
        <w:spacing w:before="120" w:after="240" w:line="240" w:lineRule="auto"/>
        <w:ind w:left="357" w:hanging="357"/>
        <w:contextualSpacing w:val="0"/>
        <w:jc w:val="both"/>
        <w:rPr>
          <w:rFonts w:ascii="Times New Roman" w:hAnsi="Times New Roman" w:cs="Times New Roman"/>
        </w:rPr>
      </w:pPr>
      <w:r w:rsidRPr="00DA5964">
        <w:rPr>
          <w:rFonts w:ascii="Times New Roman" w:hAnsi="Times New Roman" w:cs="Times New Roman"/>
          <w:b/>
        </w:rPr>
        <w:t xml:space="preserve">Miejsca </w:t>
      </w:r>
      <w:r w:rsidR="002B2167" w:rsidRPr="00DA5964">
        <w:rPr>
          <w:rFonts w:ascii="Times New Roman" w:hAnsi="Times New Roman" w:cs="Times New Roman"/>
          <w:b/>
        </w:rPr>
        <w:t>realizacji przedmiotu zamówienia:</w:t>
      </w:r>
      <w:r w:rsidR="00AA1FD4">
        <w:rPr>
          <w:rFonts w:ascii="Times New Roman" w:hAnsi="Times New Roman" w:cs="Times New Roman"/>
        </w:rPr>
        <w:t xml:space="preserve"> </w:t>
      </w:r>
      <w:r w:rsidR="00747AE8" w:rsidRPr="009410D9">
        <w:rPr>
          <w:rFonts w:ascii="Times New Roman" w:hAnsi="Times New Roman" w:cs="Times New Roman"/>
        </w:rPr>
        <w:t>szczegółowy wykaz miejsc zawierają opisy przedmiotu zamówienia stanowiące załączniki</w:t>
      </w:r>
      <w:r w:rsidR="00AA1FD4">
        <w:rPr>
          <w:rFonts w:ascii="Times New Roman" w:hAnsi="Times New Roman" w:cs="Times New Roman"/>
        </w:rPr>
        <w:t xml:space="preserve"> nr 1</w:t>
      </w:r>
      <w:r w:rsidR="00DA5964">
        <w:rPr>
          <w:rFonts w:ascii="Times New Roman" w:hAnsi="Times New Roman" w:cs="Times New Roman"/>
        </w:rPr>
        <w:t>.1, 1.2, 1.3, 1.4</w:t>
      </w:r>
      <w:r w:rsidR="00747AE8" w:rsidRPr="009410D9">
        <w:rPr>
          <w:rFonts w:ascii="Times New Roman" w:hAnsi="Times New Roman" w:cs="Times New Roman"/>
        </w:rPr>
        <w:t xml:space="preserve"> do umowy.</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lastRenderedPageBreak/>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416E4C5E"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372D1B" w:rsidRPr="00372D1B">
        <w:rPr>
          <w:rFonts w:ascii="Times New Roman" w:hAnsi="Times New Roman" w:cs="Times New Roman"/>
          <w:b/>
        </w:rPr>
        <w:t>4</w:t>
      </w:r>
      <w:r w:rsidR="00747AE8" w:rsidRPr="00372D1B">
        <w:rPr>
          <w:rFonts w:ascii="Times New Roman" w:hAnsi="Times New Roman" w:cs="Times New Roman"/>
          <w:b/>
        </w:rPr>
        <w:t xml:space="preserve"> do SWZ</w:t>
      </w:r>
      <w:r w:rsidR="00AA1FD4">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xml:space="preserve">. 1 ustawy </w:t>
      </w:r>
      <w:proofErr w:type="spellStart"/>
      <w:r w:rsidRPr="00320A80">
        <w:rPr>
          <w:rFonts w:ascii="Times New Roman" w:hAnsi="Times New Roman" w:cs="Times New Roman"/>
          <w:b/>
          <w:color w:val="auto"/>
          <w:sz w:val="22"/>
          <w:szCs w:val="22"/>
        </w:rPr>
        <w:t>Pzp</w:t>
      </w:r>
      <w:proofErr w:type="spellEnd"/>
      <w:r>
        <w:rPr>
          <w:rFonts w:ascii="Times New Roman" w:hAnsi="Times New Roman" w:cs="Times New Roman"/>
          <w:color w:val="auto"/>
          <w:sz w:val="22"/>
          <w:szCs w:val="22"/>
        </w:rPr>
        <w:t>, tj.:</w:t>
      </w:r>
    </w:p>
    <w:p w14:paraId="16105612"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4872E6">
      <w:pPr>
        <w:pStyle w:val="divpkt"/>
        <w:numPr>
          <w:ilvl w:val="0"/>
          <w:numId w:val="83"/>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lastRenderedPageBreak/>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2A6B5530"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47804E7E" w:rsidR="006E3D91" w:rsidRPr="00B82EAA" w:rsidRDefault="006E3D91" w:rsidP="001F64BF">
      <w:pPr>
        <w:pStyle w:val="divpkt"/>
        <w:numPr>
          <w:ilvl w:val="0"/>
          <w:numId w:val="34"/>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xml:space="preserve">, ustawy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tj.:</w:t>
      </w:r>
    </w:p>
    <w:p w14:paraId="04AE96D5" w14:textId="77777777" w:rsidR="00320A80" w:rsidRDefault="00320A80" w:rsidP="004872E6">
      <w:pPr>
        <w:pStyle w:val="divparagraph"/>
        <w:numPr>
          <w:ilvl w:val="0"/>
          <w:numId w:val="84"/>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3032E8"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6"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w:t>
      </w:r>
      <w:proofErr w:type="spellStart"/>
      <w:r w:rsidR="00320A80" w:rsidRPr="00320A80">
        <w:rPr>
          <w:rFonts w:ascii="Times New Roman" w:hAnsi="Times New Roman" w:cs="Times New Roman"/>
          <w:color w:val="auto"/>
          <w:sz w:val="22"/>
          <w:szCs w:val="22"/>
        </w:rPr>
        <w:t>Pzp</w:t>
      </w:r>
      <w:proofErr w:type="spellEnd"/>
      <w:r w:rsidR="00320A80" w:rsidRPr="00320A80">
        <w:rPr>
          <w:rFonts w:ascii="Times New Roman" w:hAnsi="Times New Roman" w:cs="Times New Roman"/>
          <w:color w:val="auto"/>
          <w:sz w:val="22"/>
          <w:szCs w:val="22"/>
        </w:rPr>
        <w:t xml:space="preserve"> wyklucza się:</w:t>
      </w:r>
    </w:p>
    <w:p w14:paraId="72572303" w14:textId="205005C7" w:rsidR="00320A80" w:rsidRPr="00320A80"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bookmarkStart w:id="8"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7"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8"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19"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4529998B" w:rsidR="00320A80" w:rsidRPr="00B82EAA"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0"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1"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2"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4872E6">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4"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5"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6"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8"/>
    <w:p w14:paraId="33CF25EF" w14:textId="4E9D8343"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7"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w:t>
      </w:r>
      <w:r w:rsidRPr="00A97BDF">
        <w:rPr>
          <w:rFonts w:ascii="Times New Roman" w:hAnsi="Times New Roman" w:cs="Times New Roman" w:hint="default"/>
          <w:color w:val="auto"/>
          <w:sz w:val="22"/>
          <w:szCs w:val="22"/>
        </w:rPr>
        <w:lastRenderedPageBreak/>
        <w:t xml:space="preserve">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w:t>
      </w:r>
      <w:proofErr w:type="spellStart"/>
      <w:r w:rsidRPr="00A97BDF">
        <w:rPr>
          <w:rFonts w:ascii="Times New Roman" w:hAnsi="Times New Roman" w:cs="Times New Roman" w:hint="default"/>
          <w:color w:val="auto"/>
          <w:sz w:val="22"/>
          <w:szCs w:val="22"/>
        </w:rPr>
        <w:t>Pzp</w:t>
      </w:r>
      <w:proofErr w:type="spellEnd"/>
      <w:r w:rsidRPr="00A97BDF">
        <w:rPr>
          <w:rFonts w:ascii="Times New Roman" w:hAnsi="Times New Roman" w:cs="Times New Roman" w:hint="default"/>
          <w:color w:val="auto"/>
          <w:sz w:val="22"/>
          <w:szCs w:val="22"/>
        </w:rPr>
        <w:t>.</w:t>
      </w:r>
    </w:p>
    <w:p w14:paraId="364B6ADD" w14:textId="77777777" w:rsidR="006E3D91" w:rsidRPr="00B82EAA"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A97BDF">
        <w:rPr>
          <w:rFonts w:ascii="Times New Roman" w:hAnsi="Times New Roman" w:cs="Times New Roman"/>
          <w:color w:val="auto"/>
          <w:sz w:val="22"/>
          <w:szCs w:val="22"/>
        </w:rPr>
        <w:t>Pzp</w:t>
      </w:r>
      <w:proofErr w:type="spellEnd"/>
      <w:r w:rsidRPr="00A97BDF">
        <w:rPr>
          <w:rFonts w:ascii="Times New Roman" w:hAnsi="Times New Roman" w:cs="Times New Roman"/>
          <w:color w:val="auto"/>
          <w:sz w:val="22"/>
          <w:szCs w:val="22"/>
        </w:rPr>
        <w:t xml:space="preserve">,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 xml:space="preserve">amawiającemu, że spełnił łącznie przesłanki wskazane w art. 110 ust. 2 ustawy </w:t>
      </w:r>
      <w:proofErr w:type="spellStart"/>
      <w:r w:rsidRPr="00A97BDF">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w:t>
      </w:r>
    </w:p>
    <w:p w14:paraId="7BCA4A49" w14:textId="19EE47E1" w:rsidR="00A97BDF" w:rsidRPr="00A97BDF" w:rsidRDefault="00A97BDF" w:rsidP="001F64BF">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w:t>
      </w:r>
      <w:proofErr w:type="spellStart"/>
      <w:r w:rsidRPr="00A97BDF">
        <w:rPr>
          <w:rFonts w:ascii="Times New Roman" w:hAnsi="Times New Roman" w:cs="Times New Roman"/>
          <w:sz w:val="22"/>
          <w:szCs w:val="22"/>
        </w:rPr>
        <w:t>Pzp</w:t>
      </w:r>
      <w:proofErr w:type="spellEnd"/>
      <w:r w:rsidRPr="00A97BDF">
        <w:rPr>
          <w:rFonts w:ascii="Times New Roman" w:hAnsi="Times New Roman" w:cs="Times New Roman"/>
          <w:sz w:val="22"/>
          <w:szCs w:val="22"/>
        </w:rPr>
        <w:t xml:space="preserve">,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 udzielenie zamówienia na podstawie art. 112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w:t>
      </w:r>
      <w:proofErr w:type="spellStart"/>
      <w:r>
        <w:rPr>
          <w:rFonts w:ascii="Times New Roman" w:hAnsi="Times New Roman" w:cs="Times New Roman"/>
          <w:b/>
          <w:color w:val="000000" w:themeColor="text1"/>
        </w:rPr>
        <w:t>zawowodej</w:t>
      </w:r>
      <w:proofErr w:type="spellEnd"/>
      <w:r>
        <w:rPr>
          <w:rFonts w:ascii="Times New Roman" w:hAnsi="Times New Roman" w:cs="Times New Roman"/>
          <w:b/>
          <w:color w:val="000000" w:themeColor="text1"/>
        </w:rPr>
        <w:t xml:space="preserve">,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0C2A819F"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55BB61EA" w14:textId="02D848CC" w:rsidR="00B83B8B" w:rsidRPr="00B83B8B" w:rsidRDefault="00B83B8B" w:rsidP="00B83B8B">
      <w:pPr>
        <w:pStyle w:val="Akapitzlist"/>
        <w:spacing w:before="120" w:after="120" w:line="240" w:lineRule="auto"/>
        <w:ind w:left="785"/>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5D1E820A" w14:textId="3E6D730E"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6C186BDE" w14:textId="06D7D0ED" w:rsidR="00C20D84" w:rsidRPr="002B16CC" w:rsidRDefault="00B83B8B" w:rsidP="002B16CC">
      <w:pPr>
        <w:pStyle w:val="Akapitzlist"/>
        <w:spacing w:before="120" w:after="120" w:line="240" w:lineRule="auto"/>
        <w:ind w:left="785"/>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lastRenderedPageBreak/>
        <w:t>ETAP I – DOKUMENTY SKŁADANE WRAZ Z OFERTĄ</w:t>
      </w:r>
      <w:r w:rsidR="004F0E5A" w:rsidRPr="00DD6012">
        <w:rPr>
          <w:rFonts w:ascii="Times New Roman" w:hAnsi="Times New Roman" w:cs="Times New Roman"/>
          <w:b/>
          <w:i/>
          <w:u w:val="single"/>
        </w:rPr>
        <w:t xml:space="preserve"> </w:t>
      </w:r>
    </w:p>
    <w:p w14:paraId="5CC70B2B" w14:textId="6B85D2AF" w:rsidR="00746DCA" w:rsidRPr="00746DCA" w:rsidRDefault="00746DCA" w:rsidP="00E1592F">
      <w:pPr>
        <w:numPr>
          <w:ilvl w:val="0"/>
          <w:numId w:val="11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746DCA">
        <w:rPr>
          <w:rFonts w:ascii="Times New Roman" w:eastAsia="SimSun" w:hAnsi="Times New Roman" w:cs="Times New Roman"/>
          <w:lang w:eastAsia="zh-CN"/>
        </w:rPr>
        <w:t xml:space="preserve">Wypełniony i podpisany </w:t>
      </w:r>
      <w:r>
        <w:rPr>
          <w:rFonts w:ascii="Times New Roman" w:eastAsia="SimSun" w:hAnsi="Times New Roman" w:cs="Times New Roman"/>
          <w:lang w:eastAsia="zh-CN"/>
        </w:rPr>
        <w:t xml:space="preserve">Formularz ofertowy – </w:t>
      </w:r>
      <w:r w:rsidRPr="00746DCA">
        <w:rPr>
          <w:rFonts w:ascii="Times New Roman" w:eastAsia="SimSun" w:hAnsi="Times New Roman" w:cs="Times New Roman"/>
          <w:b/>
          <w:lang w:eastAsia="zh-CN"/>
        </w:rPr>
        <w:t>Załącznik nr 1 do SWZ</w:t>
      </w:r>
      <w:r>
        <w:rPr>
          <w:rFonts w:ascii="Times New Roman" w:eastAsia="SimSun" w:hAnsi="Times New Roman" w:cs="Times New Roman"/>
          <w:b/>
          <w:lang w:eastAsia="zh-CN"/>
        </w:rPr>
        <w:t xml:space="preserve"> </w:t>
      </w:r>
      <w:r w:rsidRPr="00746DCA">
        <w:rPr>
          <w:rFonts w:ascii="Times New Roman" w:eastAsia="Times New Roman" w:hAnsi="Times New Roman" w:cs="Times New Roman"/>
          <w:color w:val="000000" w:themeColor="text1"/>
          <w:lang w:eastAsia="pl-PL"/>
        </w:rPr>
        <w:t xml:space="preserve">w </w:t>
      </w:r>
      <w:r w:rsidRPr="00746DCA">
        <w:rPr>
          <w:rFonts w:ascii="Times New Roman" w:eastAsia="SimSun" w:hAnsi="Times New Roman" w:cs="Times New Roman"/>
          <w:lang w:eastAsia="zh-CN"/>
        </w:rPr>
        <w:t>postaci elektronicznej opatrzonej kwalifikowanym podpisem elektronicznym, podpisem zaufanym bądź podpisem osobistym.</w:t>
      </w:r>
    </w:p>
    <w:p w14:paraId="69BD8447" w14:textId="5D230701" w:rsidR="00746DCA" w:rsidRPr="00746DCA" w:rsidRDefault="00746DCA" w:rsidP="00E1592F">
      <w:pPr>
        <w:numPr>
          <w:ilvl w:val="0"/>
          <w:numId w:val="117"/>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cenowy – </w:t>
      </w:r>
      <w:r w:rsidRPr="00746DCA">
        <w:rPr>
          <w:rFonts w:ascii="Times New Roman" w:eastAsia="SimSun" w:hAnsi="Times New Roman" w:cs="Times New Roman"/>
          <w:b/>
          <w:lang w:eastAsia="zh-CN"/>
        </w:rPr>
        <w:t xml:space="preserve">Załącznik nr 2.1, 2.2, 2.3, 2.4; </w:t>
      </w:r>
      <w:r>
        <w:rPr>
          <w:rFonts w:ascii="Times New Roman" w:eastAsia="SimSun" w:hAnsi="Times New Roman" w:cs="Times New Roman"/>
          <w:b/>
          <w:lang w:eastAsia="zh-CN"/>
        </w:rPr>
        <w:t>(</w:t>
      </w:r>
      <w:r w:rsidRPr="00746DCA">
        <w:rPr>
          <w:rFonts w:ascii="Times New Roman" w:eastAsia="SimSun" w:hAnsi="Times New Roman" w:cs="Times New Roman"/>
          <w:b/>
          <w:lang w:eastAsia="zh-CN"/>
        </w:rPr>
        <w:t>odpowiednio dla części</w:t>
      </w:r>
      <w:r>
        <w:rPr>
          <w:rFonts w:ascii="Times New Roman" w:eastAsia="SimSun" w:hAnsi="Times New Roman" w:cs="Times New Roman"/>
          <w:b/>
          <w:lang w:eastAsia="zh-CN"/>
        </w:rPr>
        <w:t xml:space="preserve">) </w:t>
      </w:r>
      <w:r w:rsidRPr="00746DCA">
        <w:rPr>
          <w:rFonts w:ascii="Times New Roman" w:eastAsia="Times New Roman" w:hAnsi="Times New Roman" w:cs="Times New Roman"/>
          <w:color w:val="000000" w:themeColor="text1"/>
          <w:lang w:eastAsia="pl-PL"/>
        </w:rPr>
        <w:t xml:space="preserve">w </w:t>
      </w:r>
      <w:r w:rsidRPr="00746DCA">
        <w:rPr>
          <w:rFonts w:ascii="Times New Roman" w:eastAsia="SimSun" w:hAnsi="Times New Roman" w:cs="Times New Roman"/>
          <w:lang w:eastAsia="zh-CN"/>
        </w:rPr>
        <w:t>postaci elektronicznej opatrzonej kwalifikowanym podpisem elektronicznym, podpisem zaufanym bądź podpisem osobistym.</w:t>
      </w:r>
    </w:p>
    <w:p w14:paraId="7DD9BA08" w14:textId="7CCCB85D" w:rsidR="006E3D91" w:rsidRPr="00372D1B" w:rsidRDefault="00746DCA" w:rsidP="00DD6012">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Wstępne </w:t>
      </w:r>
      <w:r w:rsidR="009868C5"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372D1B" w:rsidRPr="00372D1B">
        <w:rPr>
          <w:rFonts w:ascii="Times New Roman" w:eastAsia="SimSun" w:hAnsi="Times New Roman" w:cs="Times New Roman"/>
          <w:b/>
          <w:lang w:eastAsia="zh-CN"/>
        </w:rPr>
        <w:t>3</w:t>
      </w:r>
      <w:r w:rsidR="006E3D91" w:rsidRPr="00372D1B">
        <w:rPr>
          <w:rFonts w:ascii="Times New Roman" w:eastAsia="SimSun" w:hAnsi="Times New Roman" w:cs="Times New Roman"/>
          <w:b/>
          <w:lang w:eastAsia="zh-CN"/>
        </w:rPr>
        <w:t xml:space="preserve"> do SWZ</w:t>
      </w:r>
      <w:r w:rsidR="006E3D91" w:rsidRPr="00372D1B">
        <w:rPr>
          <w:rFonts w:ascii="Times New Roman" w:eastAsia="SimSun" w:hAnsi="Times New Roman" w:cs="Times New Roman"/>
          <w:lang w:eastAsia="zh-CN"/>
        </w:rPr>
        <w:t xml:space="preserve">.  </w:t>
      </w:r>
    </w:p>
    <w:p w14:paraId="718A300E" w14:textId="329B5740" w:rsidR="004D4315" w:rsidRDefault="004D4315" w:rsidP="004D4315">
      <w:pPr>
        <w:autoSpaceDE w:val="0"/>
        <w:autoSpaceDN w:val="0"/>
        <w:adjustRightInd w:val="0"/>
        <w:spacing w:before="120" w:after="120" w:line="240" w:lineRule="auto"/>
        <w:ind w:left="714"/>
        <w:jc w:val="both"/>
        <w:rPr>
          <w:rFonts w:ascii="Times New Roman" w:eastAsia="SimSun" w:hAnsi="Times New Roman" w:cs="Times New Roman"/>
          <w:lang w:eastAsia="zh-CN"/>
        </w:rPr>
      </w:pPr>
      <w:proofErr w:type="spellStart"/>
      <w:r>
        <w:rPr>
          <w:rFonts w:ascii="Times New Roman" w:eastAsia="SimSun" w:hAnsi="Times New Roman" w:cs="Times New Roman"/>
          <w:lang w:eastAsia="zh-CN"/>
        </w:rPr>
        <w:t>Infromacje</w:t>
      </w:r>
      <w:proofErr w:type="spellEnd"/>
      <w:r>
        <w:rPr>
          <w:rFonts w:ascii="Times New Roman" w:eastAsia="SimSun" w:hAnsi="Times New Roman" w:cs="Times New Roman"/>
          <w:lang w:eastAsia="zh-CN"/>
        </w:rPr>
        <w:t xml:space="preserve"> zawarte w </w:t>
      </w:r>
      <w:r w:rsidR="005E2A1E">
        <w:rPr>
          <w:rFonts w:ascii="Times New Roman" w:eastAsia="SimSun" w:hAnsi="Times New Roman" w:cs="Times New Roman"/>
          <w:lang w:eastAsia="zh-CN"/>
        </w:rPr>
        <w:t>oświadczeniu tymczasowo zastępuje wymagane przez Zamawiającego podmiotowe środki dowodowe.</w:t>
      </w:r>
    </w:p>
    <w:p w14:paraId="5FA60E31" w14:textId="54C9CFC7"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746DCA">
        <w:rPr>
          <w:rFonts w:ascii="Times New Roman" w:eastAsia="SimSun" w:hAnsi="Times New Roman" w:cs="Times New Roman"/>
          <w:b/>
          <w:lang w:eastAsia="zh-CN"/>
        </w:rPr>
        <w:t>W przypadku wspólnego ubiegania się o zamówienie przez Wykonawców (konsorcjum, spółka cywilna), oświadczenia o których mowa w pkt 1 składa oddzielnie każdy z Wykonawców wspólnie ubiegających się o zamówienie.</w:t>
      </w:r>
      <w:r w:rsidRPr="00B82EAA">
        <w:rPr>
          <w:rFonts w:ascii="Times New Roman" w:eastAsia="SimSun" w:hAnsi="Times New Roman" w:cs="Times New Roman"/>
          <w:lang w:eastAsia="zh-CN"/>
        </w:rPr>
        <w:t xml:space="preserve"> Oświadczenia mają potwierdzić brak podstaw wykluczenia oraz spełnienie warunków udziału w postępowaniu w zakresie, w jakim każdy z Wykonawców wskazuje brak podstaw wykluczenia oraz spełnienie warunków udziału w postępowaniu. </w:t>
      </w:r>
    </w:p>
    <w:p w14:paraId="5EC4A34E" w14:textId="111D9A50" w:rsidR="00B83B8B" w:rsidRPr="00215E8A" w:rsidRDefault="00087A39" w:rsidP="00215E8A">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5CA3CDA9" w:rsidR="00FC0236" w:rsidRPr="00A42435"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E1592F">
      <w:pPr>
        <w:pStyle w:val="Akapitzlist"/>
        <w:numPr>
          <w:ilvl w:val="0"/>
          <w:numId w:val="96"/>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w:t>
      </w:r>
      <w:proofErr w:type="spellStart"/>
      <w:r w:rsidRPr="00DD6012">
        <w:rPr>
          <w:rFonts w:ascii="Times New Roman" w:eastAsia="SimSun" w:hAnsi="Times New Roman" w:cs="Times New Roman"/>
          <w:lang w:eastAsia="zh-CN"/>
        </w:rPr>
        <w:t>Pzp</w:t>
      </w:r>
      <w:proofErr w:type="spellEnd"/>
      <w:r w:rsidRPr="00DD6012">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w wyznaczonym terminie, nie krótszym niż 5 dni, aktualnych na dzień złożenia, 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1BCDD496" w:rsidR="00BC1547" w:rsidRPr="001279B1" w:rsidRDefault="00BC1547"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1279B1">
        <w:rPr>
          <w:rFonts w:ascii="Times New Roman" w:eastAsia="SimSun" w:hAnsi="Times New Roman" w:cs="Times New Roman"/>
          <w:sz w:val="22"/>
          <w:szCs w:val="22"/>
          <w:lang w:eastAsia="zh-CN"/>
        </w:rPr>
        <w:t>Oświadczenie Wykonawcy o aktualności informacji zawartych w oświadczeniu</w:t>
      </w:r>
      <w:r w:rsidRPr="001279B1">
        <w:rPr>
          <w:rFonts w:ascii="Times New Roman" w:eastAsia="SimSun" w:hAnsi="Times New Roman" w:cs="Times New Roman"/>
          <w:color w:val="000000" w:themeColor="text1"/>
          <w:sz w:val="22"/>
          <w:szCs w:val="22"/>
          <w:lang w:eastAsia="zh-CN"/>
        </w:rPr>
        <w:t xml:space="preserve">, </w:t>
      </w:r>
      <w:r w:rsidRPr="001279B1">
        <w:rPr>
          <w:rFonts w:ascii="Times New Roman" w:eastAsia="SimSun" w:hAnsi="Times New Roman" w:cs="Times New Roman"/>
          <w:color w:val="000000" w:themeColor="text1"/>
          <w:sz w:val="22"/>
          <w:szCs w:val="22"/>
          <w:lang w:eastAsia="zh-CN"/>
        </w:rPr>
        <w:br/>
        <w:t xml:space="preserve">o którym mowa w art. 125 ust. 1 ustawy </w:t>
      </w:r>
      <w:proofErr w:type="spellStart"/>
      <w:r w:rsidRPr="001279B1">
        <w:rPr>
          <w:rFonts w:ascii="Times New Roman" w:eastAsia="SimSun" w:hAnsi="Times New Roman" w:cs="Times New Roman"/>
          <w:color w:val="000000" w:themeColor="text1"/>
          <w:sz w:val="22"/>
          <w:szCs w:val="22"/>
          <w:lang w:eastAsia="zh-CN"/>
        </w:rPr>
        <w:t>Pzp</w:t>
      </w:r>
      <w:proofErr w:type="spellEnd"/>
      <w:r w:rsidRPr="001279B1">
        <w:rPr>
          <w:rFonts w:ascii="Times New Roman" w:eastAsia="SimSun" w:hAnsi="Times New Roman" w:cs="Times New Roman"/>
          <w:color w:val="000000" w:themeColor="text1"/>
          <w:sz w:val="22"/>
          <w:szCs w:val="22"/>
          <w:lang w:eastAsia="zh-CN"/>
        </w:rPr>
        <w:t xml:space="preserve">, w zakresie podstaw wykluczenia </w:t>
      </w:r>
      <w:r w:rsidRPr="001279B1">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1279B1">
        <w:rPr>
          <w:rFonts w:ascii="Times New Roman" w:eastAsia="SimSun" w:hAnsi="Times New Roman" w:cs="Times New Roman"/>
          <w:b/>
          <w:color w:val="000000" w:themeColor="text1"/>
          <w:sz w:val="22"/>
          <w:szCs w:val="22"/>
          <w:lang w:eastAsia="zh-CN"/>
        </w:rPr>
        <w:t xml:space="preserve">Załącznik nr </w:t>
      </w:r>
      <w:r w:rsidR="001279B1" w:rsidRPr="001279B1">
        <w:rPr>
          <w:rFonts w:ascii="Times New Roman" w:eastAsia="SimSun" w:hAnsi="Times New Roman" w:cs="Times New Roman"/>
          <w:b/>
          <w:color w:val="000000" w:themeColor="text1"/>
          <w:sz w:val="22"/>
          <w:szCs w:val="22"/>
          <w:lang w:eastAsia="zh-CN"/>
        </w:rPr>
        <w:t>7</w:t>
      </w:r>
      <w:r w:rsidRPr="001279B1">
        <w:rPr>
          <w:rFonts w:ascii="Times New Roman" w:eastAsia="SimSun" w:hAnsi="Times New Roman" w:cs="Times New Roman"/>
          <w:b/>
          <w:color w:val="000000" w:themeColor="text1"/>
          <w:sz w:val="22"/>
          <w:szCs w:val="22"/>
          <w:lang w:eastAsia="zh-CN"/>
        </w:rPr>
        <w:t xml:space="preserve"> do SWZ</w:t>
      </w:r>
      <w:r w:rsidRPr="001279B1">
        <w:rPr>
          <w:rFonts w:ascii="Times New Roman" w:eastAsia="SimSun" w:hAnsi="Times New Roman" w:cs="Times New Roman"/>
          <w:color w:val="000000" w:themeColor="text1"/>
          <w:sz w:val="22"/>
          <w:szCs w:val="22"/>
          <w:lang w:eastAsia="zh-CN"/>
        </w:rPr>
        <w:t>;</w:t>
      </w:r>
    </w:p>
    <w:p w14:paraId="545DE0F7" w14:textId="17C3EAFC" w:rsidR="007A30DE" w:rsidRPr="00E65ACC" w:rsidRDefault="007A30DE" w:rsidP="004872E6">
      <w:pPr>
        <w:pStyle w:val="Akapitzlist"/>
        <w:numPr>
          <w:ilvl w:val="0"/>
          <w:numId w:val="78"/>
        </w:numPr>
        <w:spacing w:after="120" w:line="240" w:lineRule="auto"/>
        <w:contextualSpacing w:val="0"/>
        <w:jc w:val="both"/>
        <w:rPr>
          <w:rFonts w:ascii="Times New Roman" w:hAnsi="Times New Roman" w:cs="Times New Roman"/>
          <w:iCs/>
        </w:rPr>
      </w:pPr>
      <w:r w:rsidRPr="00E65ACC">
        <w:rPr>
          <w:rFonts w:ascii="Times New Roman" w:hAnsi="Times New Roman" w:cs="Times New Roman"/>
          <w:iCs/>
        </w:rPr>
        <w:t xml:space="preserve">wykazu osób </w:t>
      </w:r>
      <w:r w:rsidR="00746DCA">
        <w:rPr>
          <w:rFonts w:ascii="Times New Roman" w:hAnsi="Times New Roman" w:cs="Times New Roman"/>
          <w:iCs/>
        </w:rPr>
        <w:t xml:space="preserve">wyznaczonych do realizacji Umowy– </w:t>
      </w:r>
      <w:r w:rsidR="00746DCA" w:rsidRPr="00873ED7">
        <w:rPr>
          <w:rFonts w:ascii="Times New Roman" w:hAnsi="Times New Roman" w:cs="Times New Roman"/>
          <w:b/>
          <w:iCs/>
        </w:rPr>
        <w:t>Wzór Załącznik nr 4 do Umowy;</w:t>
      </w:r>
    </w:p>
    <w:p w14:paraId="2CCB1953" w14:textId="0F80B590" w:rsidR="00DD6012" w:rsidRPr="00DD6012" w:rsidRDefault="00DD6012" w:rsidP="004872E6">
      <w:pPr>
        <w:pStyle w:val="divparagraph"/>
        <w:numPr>
          <w:ilvl w:val="0"/>
          <w:numId w:val="78"/>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0A03E0" w:rsidR="006E3D91" w:rsidRPr="008D2C7D" w:rsidRDefault="006E3D91" w:rsidP="00E1592F">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E1592F">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2C3484"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D32F660" w14:textId="4AC1BDBD" w:rsidR="008D2C7D" w:rsidRPr="002C3484" w:rsidRDefault="008D2C7D" w:rsidP="00E1592F">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Wykonawca może w celu potwierdzenia spełniania warunków udziału w postępowaniu </w:t>
      </w:r>
      <w:r w:rsidRPr="002C3484">
        <w:rPr>
          <w:rFonts w:ascii="Times New Roman" w:eastAsia="Times New Roman" w:hAnsi="Times New Roman" w:cs="Times New Roman"/>
          <w:lang w:eastAsia="pl-PL"/>
        </w:rPr>
        <w:t xml:space="preserve">o których mowa w Rozdziale </w:t>
      </w:r>
      <w:r w:rsidR="00AD3412" w:rsidRPr="002C3484">
        <w:rPr>
          <w:rFonts w:ascii="Times New Roman" w:eastAsia="Times New Roman" w:hAnsi="Times New Roman" w:cs="Times New Roman"/>
          <w:lang w:eastAsia="pl-PL"/>
        </w:rPr>
        <w:t>VII</w:t>
      </w:r>
      <w:r w:rsidRPr="002C3484">
        <w:rPr>
          <w:rFonts w:ascii="Times New Roman" w:eastAsia="Times New Roman" w:hAnsi="Times New Roman" w:cs="Times New Roman"/>
          <w:lang w:eastAsia="pl-PL"/>
        </w:rPr>
        <w:t xml:space="preserve"> ust. 1 pkt 3 </w:t>
      </w:r>
      <w:r w:rsidR="00AD3412" w:rsidRPr="002C3484">
        <w:rPr>
          <w:rFonts w:ascii="Times New Roman" w:eastAsia="Times New Roman" w:hAnsi="Times New Roman" w:cs="Times New Roman"/>
          <w:lang w:eastAsia="pl-PL"/>
        </w:rPr>
        <w:t xml:space="preserve">i </w:t>
      </w:r>
      <w:r w:rsidRPr="002C3484">
        <w:rPr>
          <w:rFonts w:ascii="Times New Roman" w:eastAsia="Times New Roman" w:hAnsi="Times New Roman" w:cs="Times New Roman"/>
          <w:lang w:eastAsia="pl-PL"/>
        </w:rPr>
        <w:t xml:space="preserve">4 </w:t>
      </w:r>
      <w:r w:rsidRPr="002C3484">
        <w:rPr>
          <w:rFonts w:ascii="Times New Roman" w:hAnsi="Times New Roman" w:cs="Times New Roman"/>
        </w:rPr>
        <w:t xml:space="preserve">w odniesieniu do konkretnego zamówienia, </w:t>
      </w:r>
      <w:r w:rsidRPr="002C3484">
        <w:rPr>
          <w:rFonts w:ascii="Times New Roman" w:hAnsi="Times New Roman" w:cs="Times New Roman"/>
        </w:rPr>
        <w:lastRenderedPageBreak/>
        <w:t xml:space="preserve">lub jego części, polegać na </w:t>
      </w:r>
      <w:r w:rsidRPr="002C3484">
        <w:rPr>
          <w:rFonts w:ascii="Times New Roman" w:hAnsi="Times New Roman" w:cs="Times New Roman"/>
          <w:bCs/>
        </w:rPr>
        <w:t>zdolnościach technicznych lub zawodowych</w:t>
      </w:r>
      <w:r w:rsidRPr="002C3484">
        <w:rPr>
          <w:rFonts w:ascii="Times New Roman" w:hAnsi="Times New Roman" w:cs="Times New Roman"/>
        </w:rPr>
        <w:t xml:space="preserve"> lub </w:t>
      </w:r>
      <w:r w:rsidRPr="002C3484">
        <w:rPr>
          <w:rFonts w:ascii="Times New Roman" w:hAnsi="Times New Roman" w:cs="Times New Roman"/>
          <w:bCs/>
        </w:rPr>
        <w:t xml:space="preserve">sytuacji finansowej lub ekonomicznej </w:t>
      </w:r>
      <w:r w:rsidRPr="002C3484">
        <w:rPr>
          <w:rFonts w:ascii="Times New Roman" w:hAnsi="Times New Roman" w:cs="Times New Roman"/>
        </w:rPr>
        <w:t xml:space="preserve">podmiotów udostępniających zasoby, niezależnie od charakteru prawnego łączących go z nimi stosunków prawnych </w:t>
      </w:r>
      <w:r w:rsidR="00AD3412" w:rsidRPr="002C3484">
        <w:rPr>
          <w:rFonts w:ascii="Times New Roman" w:eastAsia="Times New Roman" w:hAnsi="Times New Roman" w:cs="Times New Roman"/>
          <w:iCs/>
          <w:lang w:eastAsia="pl-PL"/>
        </w:rPr>
        <w:t xml:space="preserve">(art. 118 ust. 1 ustawy </w:t>
      </w:r>
      <w:proofErr w:type="spellStart"/>
      <w:r w:rsidR="00AD3412" w:rsidRPr="002C3484">
        <w:rPr>
          <w:rFonts w:ascii="Times New Roman" w:eastAsia="Times New Roman" w:hAnsi="Times New Roman" w:cs="Times New Roman"/>
          <w:iCs/>
          <w:lang w:eastAsia="pl-PL"/>
        </w:rPr>
        <w:t>Pzp</w:t>
      </w:r>
      <w:proofErr w:type="spellEnd"/>
      <w:r w:rsidR="00AD3412" w:rsidRPr="002C3484">
        <w:rPr>
          <w:rFonts w:ascii="Times New Roman" w:eastAsia="Times New Roman" w:hAnsi="Times New Roman" w:cs="Times New Roman"/>
          <w:iCs/>
          <w:lang w:eastAsia="pl-PL"/>
        </w:rPr>
        <w:t>);</w:t>
      </w:r>
    </w:p>
    <w:p w14:paraId="47341D87" w14:textId="29224219" w:rsidR="008D2C7D" w:rsidRPr="001279B1" w:rsidRDefault="008D2C7D" w:rsidP="00E1592F">
      <w:pPr>
        <w:numPr>
          <w:ilvl w:val="0"/>
          <w:numId w:val="85"/>
        </w:numPr>
        <w:spacing w:before="120" w:after="120" w:line="240" w:lineRule="auto"/>
        <w:ind w:left="714" w:hanging="357"/>
        <w:jc w:val="both"/>
        <w:rPr>
          <w:rFonts w:ascii="Times New Roman" w:hAnsi="Times New Roman" w:cs="Times New Roman"/>
        </w:rPr>
      </w:pPr>
      <w:r w:rsidRPr="001279B1">
        <w:rPr>
          <w:rFonts w:ascii="Times New Roman" w:hAnsi="Times New Roman" w:cs="Times New Roman"/>
        </w:rPr>
        <w:t xml:space="preserve">Wykonawca, który polega na zdolnościach lub sytuacji podmiotów udostępniających zasoby, </w:t>
      </w:r>
      <w:r w:rsidRPr="001279B1">
        <w:rPr>
          <w:rFonts w:ascii="Times New Roman" w:hAnsi="Times New Roman" w:cs="Times New Roman"/>
          <w:bCs/>
        </w:rPr>
        <w:t>składa wraz z ofertą</w:t>
      </w:r>
      <w:r w:rsidRPr="001279B1">
        <w:rPr>
          <w:rFonts w:ascii="Times New Roman" w:hAnsi="Times New Roman" w:cs="Times New Roman"/>
        </w:rPr>
        <w:t xml:space="preserve"> </w:t>
      </w:r>
      <w:r w:rsidRPr="001279B1">
        <w:rPr>
          <w:rFonts w:ascii="Times New Roman" w:hAnsi="Times New Roman" w:cs="Times New Roman"/>
          <w:bCs/>
        </w:rPr>
        <w:t>zobowiązanie podmiotu udostępniającego zasoby</w:t>
      </w:r>
      <w:r w:rsidRPr="001279B1">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1279B1">
        <w:rPr>
          <w:rFonts w:ascii="Times New Roman" w:hAnsi="Times New Roman" w:cs="Times New Roman"/>
        </w:rPr>
        <w:t>W</w:t>
      </w:r>
      <w:r w:rsidRPr="001279B1">
        <w:rPr>
          <w:rFonts w:ascii="Times New Roman" w:hAnsi="Times New Roman" w:cs="Times New Roman"/>
        </w:rPr>
        <w:t xml:space="preserve">ykonawca realizując zamówienie, będzie dysponował niezbędnymi zasobami tych podmiotów </w:t>
      </w:r>
      <w:r w:rsidRPr="001279B1">
        <w:rPr>
          <w:rFonts w:ascii="Times New Roman" w:eastAsia="Times New Roman" w:hAnsi="Times New Roman" w:cs="Times New Roman"/>
          <w:lang w:eastAsia="pl-PL"/>
        </w:rPr>
        <w:t xml:space="preserve">(art. 118 ust. 3 ustawy </w:t>
      </w:r>
      <w:proofErr w:type="spellStart"/>
      <w:r w:rsidRPr="001279B1">
        <w:rPr>
          <w:rFonts w:ascii="Times New Roman" w:eastAsia="Times New Roman" w:hAnsi="Times New Roman" w:cs="Times New Roman"/>
          <w:lang w:eastAsia="pl-PL"/>
        </w:rPr>
        <w:t>Pzp</w:t>
      </w:r>
      <w:proofErr w:type="spellEnd"/>
      <w:r w:rsidRPr="001279B1">
        <w:rPr>
          <w:rFonts w:ascii="Times New Roman" w:eastAsia="Times New Roman" w:hAnsi="Times New Roman" w:cs="Times New Roman"/>
          <w:lang w:eastAsia="pl-PL"/>
        </w:rPr>
        <w:t xml:space="preserve">). </w:t>
      </w:r>
      <w:r w:rsidRPr="001279B1">
        <w:rPr>
          <w:rFonts w:ascii="Times New Roman" w:hAnsi="Times New Roman" w:cs="Times New Roman"/>
        </w:rPr>
        <w:t xml:space="preserve">Wzór oświadczenia stanowi </w:t>
      </w:r>
      <w:r w:rsidR="00AD3412" w:rsidRPr="001279B1">
        <w:rPr>
          <w:rFonts w:ascii="Times New Roman" w:hAnsi="Times New Roman" w:cs="Times New Roman"/>
          <w:b/>
        </w:rPr>
        <w:t>Z</w:t>
      </w:r>
      <w:r w:rsidRPr="001279B1">
        <w:rPr>
          <w:rFonts w:ascii="Times New Roman" w:hAnsi="Times New Roman" w:cs="Times New Roman"/>
          <w:b/>
          <w:bCs/>
        </w:rPr>
        <w:t xml:space="preserve">ałącznik nr </w:t>
      </w:r>
      <w:r w:rsidR="001279B1" w:rsidRPr="001279B1">
        <w:rPr>
          <w:rFonts w:ascii="Times New Roman" w:hAnsi="Times New Roman" w:cs="Times New Roman"/>
          <w:b/>
          <w:bCs/>
        </w:rPr>
        <w:t>5</w:t>
      </w:r>
      <w:r w:rsidRPr="001279B1">
        <w:rPr>
          <w:rFonts w:ascii="Times New Roman" w:hAnsi="Times New Roman" w:cs="Times New Roman"/>
          <w:b/>
          <w:bCs/>
        </w:rPr>
        <w:t xml:space="preserve"> do SWZ;</w:t>
      </w:r>
    </w:p>
    <w:p w14:paraId="355DB1D0" w14:textId="3499A347" w:rsidR="008D2C7D" w:rsidRPr="002C3484" w:rsidRDefault="008D2C7D" w:rsidP="00E1592F">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 xml:space="preserve">Zamawiający oceni, czy udostępniane </w:t>
      </w:r>
      <w:r w:rsidR="00AD3412" w:rsidRPr="002C3484">
        <w:rPr>
          <w:rFonts w:ascii="Times New Roman" w:hAnsi="Times New Roman" w:cs="Times New Roman"/>
        </w:rPr>
        <w:t>W</w:t>
      </w:r>
      <w:r w:rsidRPr="002C3484">
        <w:rPr>
          <w:rFonts w:ascii="Times New Roman" w:hAnsi="Times New Roman" w:cs="Times New Roman"/>
        </w:rPr>
        <w:t xml:space="preserve">ykonawcy przez podmioty udostępniające </w:t>
      </w:r>
      <w:r w:rsidRPr="002C3484">
        <w:rPr>
          <w:rFonts w:ascii="Times New Roman" w:hAnsi="Times New Roman" w:cs="Times New Roman"/>
          <w:bCs/>
        </w:rPr>
        <w:t>zasoby zdolności techniczne lub zawodowe</w:t>
      </w:r>
      <w:r w:rsidRPr="002C3484">
        <w:rPr>
          <w:rFonts w:ascii="Times New Roman" w:hAnsi="Times New Roman" w:cs="Times New Roman"/>
        </w:rPr>
        <w:t xml:space="preserve"> lub ich </w:t>
      </w:r>
      <w:r w:rsidRPr="002C3484">
        <w:rPr>
          <w:rFonts w:ascii="Times New Roman" w:hAnsi="Times New Roman" w:cs="Times New Roman"/>
          <w:bCs/>
        </w:rPr>
        <w:t>sytuacja finansowa lub ekonomiczna</w:t>
      </w:r>
      <w:r w:rsidRPr="002C3484">
        <w:rPr>
          <w:rFonts w:ascii="Times New Roman" w:hAnsi="Times New Roman" w:cs="Times New Roman"/>
        </w:rPr>
        <w:t xml:space="preserve">, pozwalają na wykazanie przez </w:t>
      </w:r>
      <w:r w:rsidR="00AD3412" w:rsidRPr="002C3484">
        <w:rPr>
          <w:rFonts w:ascii="Times New Roman" w:hAnsi="Times New Roman" w:cs="Times New Roman"/>
        </w:rPr>
        <w:t>W</w:t>
      </w:r>
      <w:r w:rsidRPr="002C3484">
        <w:rPr>
          <w:rFonts w:ascii="Times New Roman" w:hAnsi="Times New Roman" w:cs="Times New Roman"/>
        </w:rPr>
        <w:t xml:space="preserve">ykonawcę spełniania warunków udziału w postępowaniu, a także </w:t>
      </w:r>
      <w:r w:rsidRPr="002C3484">
        <w:rPr>
          <w:rFonts w:ascii="Times New Roman" w:hAnsi="Times New Roman" w:cs="Times New Roman"/>
          <w:bCs/>
        </w:rPr>
        <w:t xml:space="preserve">zbada, czy nie zachodzą wobec tego podmiotu podstawy wykluczenia, </w:t>
      </w:r>
      <w:r w:rsidRPr="002C3484">
        <w:rPr>
          <w:rFonts w:ascii="Times New Roman" w:hAnsi="Times New Roman" w:cs="Times New Roman"/>
        </w:rPr>
        <w:t xml:space="preserve">które zostały przewidziane względem wykonawcy </w:t>
      </w:r>
      <w:r w:rsidR="00AD3412" w:rsidRPr="002C3484">
        <w:rPr>
          <w:rFonts w:ascii="Times New Roman" w:eastAsia="Times New Roman" w:hAnsi="Times New Roman" w:cs="Times New Roman"/>
          <w:lang w:eastAsia="pl-PL"/>
        </w:rPr>
        <w:t xml:space="preserve">(art. 119 ustawy </w:t>
      </w:r>
      <w:proofErr w:type="spellStart"/>
      <w:r w:rsidR="00AD3412" w:rsidRPr="002C3484">
        <w:rPr>
          <w:rFonts w:ascii="Times New Roman" w:eastAsia="Times New Roman" w:hAnsi="Times New Roman" w:cs="Times New Roman"/>
          <w:lang w:eastAsia="pl-PL"/>
        </w:rPr>
        <w:t>Pzp</w:t>
      </w:r>
      <w:proofErr w:type="spellEnd"/>
      <w:r w:rsidR="00AD3412" w:rsidRPr="002C3484">
        <w:rPr>
          <w:rFonts w:ascii="Times New Roman" w:eastAsia="Times New Roman" w:hAnsi="Times New Roman" w:cs="Times New Roman"/>
          <w:lang w:eastAsia="pl-PL"/>
        </w:rPr>
        <w:t>);</w:t>
      </w:r>
    </w:p>
    <w:p w14:paraId="667B565F" w14:textId="32E4C3B6" w:rsidR="008D2C7D" w:rsidRPr="002C3484" w:rsidRDefault="008D2C7D" w:rsidP="00E1592F">
      <w:pPr>
        <w:numPr>
          <w:ilvl w:val="0"/>
          <w:numId w:val="85"/>
        </w:numPr>
        <w:spacing w:before="120" w:after="120" w:line="240" w:lineRule="auto"/>
        <w:ind w:left="714" w:hanging="357"/>
        <w:jc w:val="both"/>
        <w:rPr>
          <w:rFonts w:ascii="Times New Roman" w:hAnsi="Times New Roman" w:cs="Times New Roman"/>
        </w:rPr>
      </w:pPr>
      <w:r w:rsidRPr="002C3484">
        <w:rPr>
          <w:rFonts w:ascii="Times New Roman" w:hAnsi="Times New Roman" w:cs="Times New Roman"/>
        </w:rPr>
        <w:t>Jeżeli zdolności techniczne lub zawodowe podmiotu udostępniającego zasoby nie</w:t>
      </w:r>
      <w:r w:rsidR="00AD3412" w:rsidRPr="002C3484">
        <w:rPr>
          <w:rFonts w:ascii="Times New Roman" w:hAnsi="Times New Roman" w:cs="Times New Roman"/>
        </w:rPr>
        <w:t xml:space="preserve"> potwierdzają spełniania przez W</w:t>
      </w:r>
      <w:r w:rsidRPr="002C3484">
        <w:rPr>
          <w:rFonts w:ascii="Times New Roman" w:hAnsi="Times New Roman" w:cs="Times New Roman"/>
        </w:rPr>
        <w:t xml:space="preserve">ykonawcę warunków udziału w postępowaniu lub zachodzą wobec tego podmiotu podstawy wykluczenia, </w:t>
      </w:r>
      <w:r w:rsidRPr="002C3484">
        <w:rPr>
          <w:rFonts w:ascii="Times New Roman" w:hAnsi="Times New Roman" w:cs="Times New Roman"/>
          <w:bCs/>
        </w:rPr>
        <w:t>zamawiający żąda</w:t>
      </w:r>
      <w:r w:rsidRPr="002C3484">
        <w:rPr>
          <w:rFonts w:ascii="Times New Roman" w:hAnsi="Times New Roman" w:cs="Times New Roman"/>
        </w:rPr>
        <w:t>,</w:t>
      </w:r>
      <w:r w:rsidR="00AD3412" w:rsidRPr="002C3484">
        <w:rPr>
          <w:rFonts w:ascii="Times New Roman" w:hAnsi="Times New Roman" w:cs="Times New Roman"/>
        </w:rPr>
        <w:t xml:space="preserve"> aby W</w:t>
      </w:r>
      <w:r w:rsidRPr="002C3484">
        <w:rPr>
          <w:rFonts w:ascii="Times New Roman" w:hAnsi="Times New Roman" w:cs="Times New Roman"/>
        </w:rPr>
        <w:t xml:space="preserve">ykonawca w terminie określonym przez </w:t>
      </w:r>
      <w:r w:rsidR="00AD3412" w:rsidRPr="002C3484">
        <w:rPr>
          <w:rFonts w:ascii="Times New Roman" w:hAnsi="Times New Roman" w:cs="Times New Roman"/>
        </w:rPr>
        <w:t>Z</w:t>
      </w:r>
      <w:r w:rsidRPr="002C3484">
        <w:rPr>
          <w:rFonts w:ascii="Times New Roman" w:hAnsi="Times New Roman" w:cs="Times New Roman"/>
        </w:rPr>
        <w:t>amawiającego:</w:t>
      </w:r>
    </w:p>
    <w:p w14:paraId="24AD643D" w14:textId="77777777" w:rsidR="008D2C7D" w:rsidRPr="002C3484" w:rsidRDefault="008D2C7D" w:rsidP="00E1592F">
      <w:pPr>
        <w:numPr>
          <w:ilvl w:val="0"/>
          <w:numId w:val="86"/>
        </w:numPr>
        <w:spacing w:before="120" w:after="120" w:line="240" w:lineRule="auto"/>
        <w:ind w:left="1071" w:hanging="357"/>
        <w:jc w:val="both"/>
        <w:rPr>
          <w:rFonts w:ascii="Times New Roman" w:hAnsi="Times New Roman" w:cs="Times New Roman"/>
        </w:rPr>
      </w:pPr>
      <w:r w:rsidRPr="002C3484">
        <w:rPr>
          <w:rFonts w:ascii="Times New Roman" w:hAnsi="Times New Roman" w:cs="Times New Roman"/>
        </w:rPr>
        <w:t xml:space="preserve">zastąpił ten podmiot innym podmiotem lub podmiotami albo </w:t>
      </w:r>
    </w:p>
    <w:p w14:paraId="28E12394" w14:textId="7729C03D" w:rsidR="009C2FDC" w:rsidRDefault="008D2C7D" w:rsidP="00E1592F">
      <w:pPr>
        <w:numPr>
          <w:ilvl w:val="0"/>
          <w:numId w:val="86"/>
        </w:numPr>
        <w:spacing w:before="120" w:after="120" w:line="240" w:lineRule="auto"/>
        <w:ind w:left="1071" w:hanging="357"/>
        <w:jc w:val="both"/>
        <w:rPr>
          <w:rFonts w:ascii="Times New Roman" w:eastAsia="Times New Roman" w:hAnsi="Times New Roman" w:cs="Times New Roman"/>
          <w:lang w:eastAsia="pl-PL"/>
        </w:rPr>
      </w:pPr>
      <w:r w:rsidRPr="002C3484">
        <w:rPr>
          <w:rFonts w:ascii="Times New Roman" w:hAnsi="Times New Roman" w:cs="Times New Roman"/>
        </w:rPr>
        <w:t>wykazał</w:t>
      </w:r>
      <w:r w:rsidRPr="002C3484">
        <w:rPr>
          <w:rFonts w:ascii="Times New Roman" w:eastAsia="Times New Roman" w:hAnsi="Times New Roman" w:cs="Times New Roman"/>
          <w:lang w:eastAsia="pl-PL"/>
        </w:rPr>
        <w:t>, że samodzielnie spełnia warunki udziału w postępowaniu (</w:t>
      </w:r>
      <w:r w:rsidR="00AD3412" w:rsidRPr="002C3484">
        <w:rPr>
          <w:rFonts w:ascii="Times New Roman" w:eastAsia="Times New Roman" w:hAnsi="Times New Roman" w:cs="Times New Roman"/>
          <w:lang w:eastAsia="pl-PL"/>
        </w:rPr>
        <w:t>a</w:t>
      </w:r>
      <w:r w:rsidRPr="002C3484">
        <w:rPr>
          <w:rFonts w:ascii="Times New Roman" w:eastAsia="Times New Roman" w:hAnsi="Times New Roman" w:cs="Times New Roman"/>
          <w:lang w:eastAsia="pl-PL"/>
        </w:rPr>
        <w:t xml:space="preserve">rt. 122 ustawy </w:t>
      </w:r>
      <w:proofErr w:type="spellStart"/>
      <w:r w:rsidRPr="002C3484">
        <w:rPr>
          <w:rFonts w:ascii="Times New Roman" w:eastAsia="Times New Roman" w:hAnsi="Times New Roman" w:cs="Times New Roman"/>
          <w:lang w:eastAsia="pl-PL"/>
        </w:rPr>
        <w:t>Pzp</w:t>
      </w:r>
      <w:proofErr w:type="spellEnd"/>
      <w:r w:rsidRPr="002C3484">
        <w:rPr>
          <w:rFonts w:ascii="Times New Roman" w:eastAsia="Times New Roman" w:hAnsi="Times New Roman" w:cs="Times New Roman"/>
          <w:lang w:eastAsia="pl-PL"/>
        </w:rPr>
        <w:t>).</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9"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9"/>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0D1ADC35"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lastRenderedPageBreak/>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505E24DA" w14:textId="77777777" w:rsidR="00E70D22" w:rsidRPr="006459D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6B8A3F9" w14:textId="21809755" w:rsidR="00E70D22" w:rsidRPr="00EA4C5D" w:rsidRDefault="00E70D22" w:rsidP="00E1592F">
      <w:pPr>
        <w:numPr>
          <w:ilvl w:val="0"/>
          <w:numId w:val="112"/>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1638BE" w:rsidRPr="00EA4C5D">
        <w:rPr>
          <w:rFonts w:ascii="Times New Roman" w:hAnsi="Times New Roman" w:cs="Times New Roman"/>
          <w:b/>
          <w:bCs/>
        </w:rPr>
        <w:t>10</w:t>
      </w:r>
      <w:r w:rsidR="00911B92">
        <w:rPr>
          <w:rFonts w:ascii="Times New Roman" w:hAnsi="Times New Roman" w:cs="Times New Roman"/>
          <w:b/>
          <w:bCs/>
        </w:rPr>
        <w:t>8</w:t>
      </w:r>
      <w:r w:rsidR="00267AAE" w:rsidRPr="00EA4C5D">
        <w:rPr>
          <w:rFonts w:ascii="Times New Roman" w:hAnsi="Times New Roman" w:cs="Times New Roman"/>
          <w:b/>
          <w:bCs/>
        </w:rPr>
        <w:t>/2024</w:t>
      </w:r>
    </w:p>
    <w:p w14:paraId="0BE5DCAB" w14:textId="77777777" w:rsidR="00EA4C5D" w:rsidRPr="00EA4C5D" w:rsidRDefault="00EA4C5D" w:rsidP="00E1592F">
      <w:pPr>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E1592F">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E1592F">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20A782AE" w:rsidR="00EA4C5D" w:rsidRPr="00EA4C5D" w:rsidRDefault="00EA4C5D" w:rsidP="00E1592F">
      <w:pPr>
        <w:pStyle w:val="Akapitzlist"/>
        <w:numPr>
          <w:ilvl w:val="0"/>
          <w:numId w:val="113"/>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w:t>
      </w:r>
      <w:r w:rsidR="00763911">
        <w:rPr>
          <w:rFonts w:ascii="Times New Roman" w:hAnsi="Times New Roman" w:cs="Times New Roman"/>
        </w:rPr>
        <w:t xml:space="preserve"> </w:t>
      </w:r>
      <w:r w:rsidRPr="00EA4C5D">
        <w:rPr>
          <w:rFonts w:ascii="Times New Roman" w:hAnsi="Times New Roman" w:cs="Times New Roman"/>
        </w:rPr>
        <w:t>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E1592F">
      <w:pPr>
        <w:pStyle w:val="Akapitzlist"/>
        <w:numPr>
          <w:ilvl w:val="0"/>
          <w:numId w:val="113"/>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E1592F">
      <w:pPr>
        <w:pStyle w:val="Akapitzlist"/>
        <w:numPr>
          <w:ilvl w:val="0"/>
          <w:numId w:val="11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77777777" w:rsidR="00EA4C5D" w:rsidRDefault="00EA4C5D" w:rsidP="00E1592F">
      <w:pPr>
        <w:pStyle w:val="Akapitzlist"/>
        <w:numPr>
          <w:ilvl w:val="0"/>
          <w:numId w:val="113"/>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0769FE90" w14:textId="77777777" w:rsidR="00EA4C5D" w:rsidRDefault="00EA4C5D" w:rsidP="00E1592F">
      <w:pPr>
        <w:pStyle w:val="Akapitzlist"/>
        <w:numPr>
          <w:ilvl w:val="0"/>
          <w:numId w:val="11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E1592F">
      <w:pPr>
        <w:pStyle w:val="Akapitzlist"/>
        <w:numPr>
          <w:ilvl w:val="0"/>
          <w:numId w:val="113"/>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E1592F">
      <w:pPr>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E1592F">
      <w:pPr>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E1592F">
      <w:pPr>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77777777" w:rsidR="00EA4C5D" w:rsidRPr="00EA4C5D" w:rsidRDefault="00EA4C5D" w:rsidP="00E1592F">
      <w:pPr>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719585A" w14:textId="77777777" w:rsid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18AB9FE" w14:textId="6B09C0A5"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290C7F61" w14:textId="30F6F005"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E1592F">
      <w:pPr>
        <w:pStyle w:val="Akapitzlist"/>
        <w:numPr>
          <w:ilvl w:val="0"/>
          <w:numId w:val="114"/>
        </w:numPr>
        <w:spacing w:before="120" w:after="120" w:line="240" w:lineRule="auto"/>
        <w:jc w:val="both"/>
        <w:rPr>
          <w:rFonts w:ascii="Times New Roman" w:hAnsi="Times New Roman" w:cs="Times New Roman"/>
        </w:rPr>
      </w:pPr>
      <w:r w:rsidRPr="00EA4C5D">
        <w:rPr>
          <w:rFonts w:ascii="Times New Roman" w:hAnsi="Times New Roman" w:cs="Times New Roman"/>
        </w:rPr>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2715F5E3" w14:textId="77777777" w:rsidR="00EA4C5D" w:rsidRPr="00EA4C5D" w:rsidRDefault="00EA4C5D" w:rsidP="00E1592F">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E1592F">
      <w:pPr>
        <w:pStyle w:val="Akapitzlist"/>
        <w:numPr>
          <w:ilvl w:val="0"/>
          <w:numId w:val="115"/>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E1592F">
      <w:pPr>
        <w:pStyle w:val="Akapitzlist"/>
        <w:numPr>
          <w:ilvl w:val="0"/>
          <w:numId w:val="115"/>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E1592F">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2CD8756E"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32F9542F" w14:textId="3182124F" w:rsidR="00EA4C5D" w:rsidRPr="00EA4C5D" w:rsidRDefault="00EA4C5D" w:rsidP="00E1592F">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E1592F">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E1592F">
      <w:pPr>
        <w:numPr>
          <w:ilvl w:val="0"/>
          <w:numId w:val="112"/>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3"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E1592F">
      <w:pPr>
        <w:numPr>
          <w:ilvl w:val="0"/>
          <w:numId w:val="112"/>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E1592F">
      <w:pPr>
        <w:numPr>
          <w:ilvl w:val="0"/>
          <w:numId w:val="112"/>
        </w:numPr>
        <w:spacing w:before="120" w:after="120" w:line="240" w:lineRule="auto"/>
        <w:jc w:val="both"/>
        <w:rPr>
          <w:rFonts w:ascii="Times New Roman" w:hAnsi="Times New Roman" w:cs="Times New Roman"/>
          <w:bCs/>
        </w:rPr>
      </w:pPr>
      <w:r w:rsidRPr="006459D8">
        <w:rPr>
          <w:rFonts w:ascii="Times New Roman" w:hAnsi="Times New Roman" w:cs="Times New Roman"/>
          <w:bCs/>
        </w:rPr>
        <w:lastRenderedPageBreak/>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E1592F">
      <w:pPr>
        <w:numPr>
          <w:ilvl w:val="0"/>
          <w:numId w:val="112"/>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E1592F">
      <w:pPr>
        <w:numPr>
          <w:ilvl w:val="0"/>
          <w:numId w:val="112"/>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212E0805"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E1592F">
      <w:pPr>
        <w:pStyle w:val="Akapitzlist"/>
        <w:numPr>
          <w:ilvl w:val="1"/>
          <w:numId w:val="116"/>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E1592F">
      <w:pPr>
        <w:pStyle w:val="Akapitzlist"/>
        <w:numPr>
          <w:ilvl w:val="1"/>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496B17C5"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4BC5D49C"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46204159"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1303319"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3873208A" w:rsidR="00E038AB" w:rsidRPr="00E038AB" w:rsidRDefault="00E038AB" w:rsidP="00E1592F">
      <w:pPr>
        <w:pStyle w:val="Akapitzlist"/>
        <w:numPr>
          <w:ilvl w:val="0"/>
          <w:numId w:val="116"/>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lastRenderedPageBreak/>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57D3F496"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 xml:space="preserve">pani </w:t>
      </w:r>
      <w:r w:rsidR="000B756B">
        <w:rPr>
          <w:rFonts w:ascii="Times New Roman" w:eastAsia="Times New Roman" w:hAnsi="Times New Roman" w:cs="Times New Roman"/>
          <w:b/>
          <w:lang w:eastAsia="pl-PL"/>
        </w:rPr>
        <w:t>Agnieszka Krupa</w:t>
      </w:r>
      <w:r w:rsidR="00D23167">
        <w:rPr>
          <w:rFonts w:ascii="Times New Roman" w:eastAsia="Times New Roman" w:hAnsi="Times New Roman" w:cs="Times New Roman"/>
          <w:b/>
          <w:lang w:eastAsia="pl-PL"/>
        </w:rPr>
        <w:t>.</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 xml:space="preserve">Zamawiający informuje, że przepisy ustawy </w:t>
      </w:r>
      <w:proofErr w:type="spellStart"/>
      <w:r w:rsidRPr="00D23167">
        <w:rPr>
          <w:rFonts w:ascii="Times New Roman" w:eastAsia="Times New Roman" w:hAnsi="Times New Roman" w:cs="Times New Roman"/>
          <w:lang w:eastAsia="pl-PL"/>
        </w:rPr>
        <w:t>Pzp</w:t>
      </w:r>
      <w:proofErr w:type="spellEnd"/>
      <w:r w:rsidRPr="00D23167">
        <w:rPr>
          <w:rFonts w:ascii="Times New Roman" w:eastAsia="Times New Roman" w:hAnsi="Times New Roman" w:cs="Times New Roman"/>
          <w:lang w:eastAsia="pl-PL"/>
        </w:rPr>
        <w:t xml:space="preserve">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750AE7ED" w:rsidR="006E3D91" w:rsidRPr="00070E7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Change w:id="10" w:author="Krupa Agnieszka" w:date="2024-08-30T12:32:00Z">
            <w:rPr>
              <w:rFonts w:ascii="Times New Roman" w:hAnsi="Times New Roman" w:cs="Times New Roman"/>
              <w:highlight w:val="yellow"/>
            </w:rPr>
          </w:rPrChange>
        </w:rPr>
      </w:pPr>
      <w:r w:rsidRPr="00070E7A">
        <w:rPr>
          <w:rFonts w:ascii="Times New Roman" w:hAnsi="Times New Roman" w:cs="Times New Roman"/>
          <w:rPrChange w:id="11" w:author="Krupa Agnieszka" w:date="2024-08-30T12:32:00Z">
            <w:rPr>
              <w:rFonts w:ascii="Times New Roman" w:hAnsi="Times New Roman" w:cs="Times New Roman"/>
              <w:highlight w:val="yellow"/>
            </w:rPr>
          </w:rPrChange>
        </w:rPr>
        <w:t>Wykonawca jest związany ofertą od dnia upływu terminu składania ofert do dnia</w:t>
      </w:r>
      <w:r w:rsidR="004737A3" w:rsidRPr="00070E7A">
        <w:rPr>
          <w:rFonts w:ascii="Times New Roman" w:hAnsi="Times New Roman" w:cs="Times New Roman"/>
          <w:b/>
          <w:rPrChange w:id="12" w:author="Krupa Agnieszka" w:date="2024-08-30T12:32:00Z">
            <w:rPr>
              <w:rFonts w:ascii="Times New Roman" w:hAnsi="Times New Roman" w:cs="Times New Roman"/>
              <w:b/>
              <w:highlight w:val="yellow"/>
            </w:rPr>
          </w:rPrChange>
        </w:rPr>
        <w:t xml:space="preserve"> </w:t>
      </w:r>
      <w:ins w:id="13" w:author="Krupa Agnieszka" w:date="2024-09-02T11:18:00Z">
        <w:r w:rsidR="003032E8">
          <w:rPr>
            <w:rFonts w:ascii="Times New Roman" w:hAnsi="Times New Roman" w:cs="Times New Roman"/>
            <w:b/>
          </w:rPr>
          <w:t>09</w:t>
        </w:r>
      </w:ins>
      <w:ins w:id="14" w:author="Krupa Agnieszka" w:date="2024-08-30T12:31:00Z">
        <w:r w:rsidR="00070E7A" w:rsidRPr="00070E7A">
          <w:rPr>
            <w:rFonts w:ascii="Times New Roman" w:hAnsi="Times New Roman" w:cs="Times New Roman"/>
            <w:b/>
            <w:rPrChange w:id="15" w:author="Krupa Agnieszka" w:date="2024-08-30T12:32:00Z">
              <w:rPr>
                <w:rFonts w:ascii="Times New Roman" w:hAnsi="Times New Roman" w:cs="Times New Roman"/>
                <w:b/>
                <w:highlight w:val="yellow"/>
              </w:rPr>
            </w:rPrChange>
          </w:rPr>
          <w:t>.10.</w:t>
        </w:r>
      </w:ins>
      <w:del w:id="16" w:author="Krupa Agnieszka" w:date="2024-08-30T12:31:00Z">
        <w:r w:rsidR="001638BE" w:rsidRPr="00070E7A" w:rsidDel="00070E7A">
          <w:rPr>
            <w:rFonts w:ascii="Times New Roman" w:hAnsi="Times New Roman" w:cs="Times New Roman"/>
            <w:b/>
            <w:rPrChange w:id="17" w:author="Krupa Agnieszka" w:date="2024-08-30T12:32:00Z">
              <w:rPr>
                <w:rFonts w:ascii="Times New Roman" w:hAnsi="Times New Roman" w:cs="Times New Roman"/>
                <w:b/>
                <w:highlight w:val="yellow"/>
              </w:rPr>
            </w:rPrChange>
          </w:rPr>
          <w:delText>…….</w:delText>
        </w:r>
        <w:r w:rsidR="00E06122" w:rsidRPr="00070E7A" w:rsidDel="00070E7A">
          <w:rPr>
            <w:rFonts w:ascii="Times New Roman" w:hAnsi="Times New Roman" w:cs="Times New Roman"/>
            <w:b/>
            <w:rPrChange w:id="18" w:author="Krupa Agnieszka" w:date="2024-08-30T12:32:00Z">
              <w:rPr>
                <w:rFonts w:ascii="Times New Roman" w:hAnsi="Times New Roman" w:cs="Times New Roman"/>
                <w:b/>
                <w:highlight w:val="yellow"/>
              </w:rPr>
            </w:rPrChange>
          </w:rPr>
          <w:delText>.</w:delText>
        </w:r>
      </w:del>
      <w:r w:rsidR="00D23167" w:rsidRPr="00070E7A">
        <w:rPr>
          <w:rFonts w:ascii="Times New Roman" w:hAnsi="Times New Roman" w:cs="Times New Roman"/>
          <w:b/>
          <w:rPrChange w:id="19" w:author="Krupa Agnieszka" w:date="2024-08-30T12:32:00Z">
            <w:rPr>
              <w:rFonts w:ascii="Times New Roman" w:hAnsi="Times New Roman" w:cs="Times New Roman"/>
              <w:b/>
              <w:highlight w:val="yellow"/>
            </w:rPr>
          </w:rPrChange>
        </w:rPr>
        <w:t>2024</w:t>
      </w:r>
      <w:r w:rsidRPr="00070E7A">
        <w:rPr>
          <w:rFonts w:ascii="Times New Roman" w:hAnsi="Times New Roman" w:cs="Times New Roman"/>
          <w:rPrChange w:id="20" w:author="Krupa Agnieszka" w:date="2024-08-30T12:32:00Z">
            <w:rPr>
              <w:rFonts w:ascii="Times New Roman" w:hAnsi="Times New Roman" w:cs="Times New Roman"/>
              <w:highlight w:val="yellow"/>
            </w:rPr>
          </w:rPrChange>
        </w:rPr>
        <w:t>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4"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5"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lastRenderedPageBreak/>
        <w:t>Zamawiający wymaga by dokumenty w postępowaniu były skompresowane do pliku archiwum zip lub zip7.</w:t>
      </w:r>
    </w:p>
    <w:p w14:paraId="0C52D838" w14:textId="78A46F6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(rozszerzenie *.</w:t>
      </w:r>
      <w:proofErr w:type="spellStart"/>
      <w:r w:rsidRPr="006459D8">
        <w:rPr>
          <w:rFonts w:ascii="Times New Roman" w:hAnsi="Times New Roman" w:cs="Times New Roman"/>
        </w:rPr>
        <w:t>rar</w:t>
      </w:r>
      <w:proofErr w:type="spellEnd"/>
      <w:r w:rsidRPr="006459D8">
        <w:rPr>
          <w:rFonts w:ascii="Times New Roman" w:hAnsi="Times New Roman" w:cs="Times New Roman"/>
        </w:rPr>
        <w:t xml:space="preserve">),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w:t>
      </w:r>
      <w:proofErr w:type="spellStart"/>
      <w:r w:rsidRPr="006459D8">
        <w:rPr>
          <w:rFonts w:ascii="Times New Roman" w:eastAsia="SimSun" w:hAnsi="Times New Roman" w:cs="Times New Roman"/>
          <w:lang w:eastAsia="zh-CN"/>
        </w:rPr>
        <w:t>Rar</w:t>
      </w:r>
      <w:proofErr w:type="spellEnd"/>
      <w:r w:rsidRPr="006459D8">
        <w:rPr>
          <w:rFonts w:ascii="Times New Roman" w:eastAsia="SimSun" w:hAnsi="Times New Roman" w:cs="Times New Roman"/>
          <w:lang w:eastAsia="zh-CN"/>
        </w:rPr>
        <w:t xml:space="preserve">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w:t>
      </w:r>
      <w:proofErr w:type="spellStart"/>
      <w:r w:rsidRPr="006459D8">
        <w:rPr>
          <w:rFonts w:ascii="Times New Roman" w:eastAsia="SimSun" w:hAnsi="Times New Roman" w:cs="Times New Roman"/>
          <w:lang w:eastAsia="zh-CN"/>
        </w:rPr>
        <w:t>Pzp</w:t>
      </w:r>
      <w:proofErr w:type="spellEnd"/>
      <w:r w:rsidRPr="006459D8">
        <w:rPr>
          <w:rFonts w:ascii="Times New Roman" w:eastAsia="SimSun" w:hAnsi="Times New Roman" w:cs="Times New Roman"/>
          <w:lang w:eastAsia="zh-CN"/>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E1592F">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 xml:space="preserve">podmiotowych środków dowodowych oraz dokumentów potwierdzających umocowanie do reprezentowania – odpowiednio wykonawca, wykonawca wspólnie ubiegający się </w:t>
      </w:r>
      <w:proofErr w:type="spellStart"/>
      <w:r w:rsidRPr="00F97D34">
        <w:rPr>
          <w:rFonts w:ascii="Times New Roman" w:eastAsia="SimSun" w:hAnsi="Times New Roman" w:cs="Times New Roman"/>
          <w:lang w:eastAsia="zh-CN"/>
        </w:rPr>
        <w:t>oudzielenie</w:t>
      </w:r>
      <w:proofErr w:type="spellEnd"/>
      <w:r w:rsidRPr="00F97D34">
        <w:rPr>
          <w:rFonts w:ascii="Times New Roman" w:eastAsia="SimSun" w:hAnsi="Times New Roman" w:cs="Times New Roman"/>
          <w:lang w:eastAsia="zh-CN"/>
        </w:rPr>
        <w:t xml:space="preserv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E1592F">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E1592F">
      <w:pPr>
        <w:pStyle w:val="Akapitzlist"/>
        <w:numPr>
          <w:ilvl w:val="0"/>
          <w:numId w:val="87"/>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4FF33E5B" w:rsidR="006459D8" w:rsidRPr="000B756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w:t>
      </w:r>
      <w:r w:rsidR="0089106F" w:rsidRPr="000B756B">
        <w:rPr>
          <w:rFonts w:ascii="Times New Roman" w:eastAsia="SimSun" w:hAnsi="Times New Roman" w:cs="Times New Roman"/>
          <w:b/>
          <w:lang w:eastAsia="zh-CN"/>
        </w:rPr>
        <w:t>2</w:t>
      </w:r>
      <w:r w:rsidR="000B756B" w:rsidRPr="000B756B">
        <w:rPr>
          <w:rFonts w:ascii="Times New Roman" w:eastAsia="SimSun" w:hAnsi="Times New Roman" w:cs="Times New Roman"/>
          <w:b/>
          <w:lang w:eastAsia="zh-CN"/>
        </w:rPr>
        <w:t>.1</w:t>
      </w:r>
      <w:r w:rsidRPr="000B756B">
        <w:rPr>
          <w:rFonts w:ascii="Times New Roman" w:eastAsia="SimSun" w:hAnsi="Times New Roman" w:cs="Times New Roman"/>
          <w:b/>
          <w:lang w:eastAsia="zh-CN"/>
        </w:rPr>
        <w:t>,</w:t>
      </w:r>
      <w:r w:rsidR="000B756B" w:rsidRPr="000B756B">
        <w:rPr>
          <w:rFonts w:ascii="Times New Roman" w:eastAsia="SimSun" w:hAnsi="Times New Roman" w:cs="Times New Roman"/>
          <w:b/>
          <w:lang w:eastAsia="zh-CN"/>
        </w:rPr>
        <w:t xml:space="preserve"> 2.2, 2.3, 2.4,</w:t>
      </w:r>
      <w:r w:rsidRPr="000B756B">
        <w:rPr>
          <w:rFonts w:ascii="Times New Roman" w:eastAsia="SimSun" w:hAnsi="Times New Roman" w:cs="Times New Roman"/>
          <w:b/>
          <w:lang w:eastAsia="zh-CN"/>
        </w:rPr>
        <w:t xml:space="preserve"> </w:t>
      </w:r>
    </w:p>
    <w:p w14:paraId="27E20FB0" w14:textId="314B72EE" w:rsidR="006459D8" w:rsidRPr="00E038AB"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Wstępne </w:t>
      </w:r>
      <w:r w:rsidR="00F97D34" w:rsidRPr="00E038AB">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6F5CF64D" w14:textId="21CE5324" w:rsidR="003C724A" w:rsidRPr="00E038AB"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Zobowiązanie podmiotu udostępniającego (jeżeli dotyczy) - </w:t>
      </w:r>
      <w:r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5</w:t>
      </w:r>
      <w:r w:rsidRPr="00E038AB">
        <w:rPr>
          <w:rFonts w:ascii="Times New Roman" w:eastAsia="SimSun" w:hAnsi="Times New Roman" w:cs="Times New Roman"/>
          <w:b/>
          <w:lang w:eastAsia="zh-CN"/>
        </w:rPr>
        <w:t xml:space="preserve"> do SWZ</w:t>
      </w:r>
      <w:r w:rsidRPr="00E038AB">
        <w:rPr>
          <w:rFonts w:ascii="Times New Roman" w:eastAsia="SimSun" w:hAnsi="Times New Roman" w:cs="Times New Roman"/>
          <w:lang w:eastAsia="zh-CN"/>
        </w:rPr>
        <w:t>.</w:t>
      </w:r>
    </w:p>
    <w:p w14:paraId="025C1C2D" w14:textId="1BF3914D" w:rsidR="000B756B" w:rsidRPr="000B756B" w:rsidRDefault="003C724A" w:rsidP="000B756B">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E038AB">
        <w:rPr>
          <w:rFonts w:ascii="Times New Roman" w:eastAsia="SimSun" w:hAnsi="Times New Roman" w:cs="Times New Roman"/>
          <w:lang w:eastAsia="zh-CN"/>
        </w:rPr>
        <w:t>Oświadczenie</w:t>
      </w:r>
      <w:r w:rsidR="0022189B" w:rsidRPr="00E038AB">
        <w:rPr>
          <w:rFonts w:ascii="Times New Roman" w:eastAsia="SimSun" w:hAnsi="Times New Roman" w:cs="Times New Roman"/>
          <w:lang w:eastAsia="zh-CN"/>
        </w:rPr>
        <w:t xml:space="preserve"> Wykonawców wspólnie </w:t>
      </w:r>
      <w:proofErr w:type="spellStart"/>
      <w:r w:rsidR="0022189B" w:rsidRPr="00E038AB">
        <w:rPr>
          <w:rFonts w:ascii="Times New Roman" w:eastAsia="SimSun" w:hAnsi="Times New Roman" w:cs="Times New Roman"/>
          <w:lang w:eastAsia="zh-CN"/>
        </w:rPr>
        <w:t>ubiegająych</w:t>
      </w:r>
      <w:proofErr w:type="spellEnd"/>
      <w:r w:rsidR="0022189B" w:rsidRPr="00E038AB">
        <w:rPr>
          <w:rFonts w:ascii="Times New Roman" w:eastAsia="SimSun" w:hAnsi="Times New Roman" w:cs="Times New Roman"/>
          <w:lang w:eastAsia="zh-CN"/>
        </w:rPr>
        <w:t xml:space="preserve"> się o udzielenie zamówienia składane na podstawie art. 117 ust. 4 ustawy PZP (jeżeli dotyczy)</w:t>
      </w:r>
      <w:r w:rsidR="0022189B" w:rsidRPr="00E038AB">
        <w:rPr>
          <w:rFonts w:ascii="Times New Roman" w:hAnsi="Times New Roman" w:cs="Times New Roman"/>
          <w:iCs/>
        </w:rPr>
        <w:t xml:space="preserve"> – wzór </w:t>
      </w:r>
      <w:r w:rsidR="0022189B" w:rsidRPr="00E038AB">
        <w:rPr>
          <w:rFonts w:ascii="Times New Roman" w:hAnsi="Times New Roman" w:cs="Times New Roman"/>
          <w:b/>
          <w:iCs/>
        </w:rPr>
        <w:t xml:space="preserve">Załącznik nr </w:t>
      </w:r>
      <w:r w:rsidR="009C7DF1" w:rsidRPr="00E038AB">
        <w:rPr>
          <w:rFonts w:ascii="Times New Roman" w:hAnsi="Times New Roman" w:cs="Times New Roman"/>
          <w:b/>
          <w:iCs/>
        </w:rPr>
        <w:t>6</w:t>
      </w:r>
      <w:r w:rsidR="0022189B" w:rsidRPr="00E038AB">
        <w:rPr>
          <w:rFonts w:ascii="Times New Roman" w:hAnsi="Times New Roman" w:cs="Times New Roman"/>
          <w:b/>
          <w:iCs/>
        </w:rPr>
        <w:t xml:space="preserve"> do SWZ</w:t>
      </w:r>
      <w:r w:rsidR="0022189B" w:rsidRPr="00E038AB">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Pr="006459D8">
        <w:rPr>
          <w:rFonts w:ascii="Times New Roman" w:eastAsia="Calibri" w:hAnsi="Times New Roman" w:cs="Times New Roman"/>
        </w:rPr>
        <w:lastRenderedPageBreak/>
        <w:t>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E1592F">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E1592F">
      <w:pPr>
        <w:pStyle w:val="Akapitzlist"/>
        <w:numPr>
          <w:ilvl w:val="0"/>
          <w:numId w:val="88"/>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77ED47D6"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w:t>
      </w:r>
      <w:r w:rsidRPr="006459D8">
        <w:rPr>
          <w:rFonts w:ascii="Times New Roman" w:eastAsia="SimSun" w:hAnsi="Times New Roman" w:cs="Times New Roman"/>
          <w:bCs/>
          <w:lang w:eastAsia="zh-CN"/>
        </w:rPr>
        <w:br/>
        <w:t xml:space="preserve">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070E7A">
        <w:trPr>
          <w:trHeight w:val="974"/>
        </w:trPr>
        <w:tc>
          <w:tcPr>
            <w:tcW w:w="8543"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30912F7B" w14:textId="1DC6E40B" w:rsidR="00070E7A" w:rsidRPr="00FE215A" w:rsidRDefault="00070E7A" w:rsidP="00070E7A">
      <w:pPr>
        <w:numPr>
          <w:ilvl w:val="0"/>
          <w:numId w:val="6"/>
        </w:numPr>
        <w:spacing w:before="240" w:after="120" w:line="240" w:lineRule="auto"/>
        <w:ind w:left="357" w:hanging="357"/>
        <w:jc w:val="both"/>
        <w:rPr>
          <w:ins w:id="21" w:author="Krupa Agnieszka" w:date="2024-08-30T12:29:00Z"/>
          <w:rFonts w:ascii="Times New Roman" w:eastAsia="Times New Roman" w:hAnsi="Times New Roman" w:cs="Times New Roman"/>
          <w:strike/>
          <w:lang w:eastAsia="pl-PL"/>
        </w:rPr>
      </w:pPr>
      <w:ins w:id="22" w:author="Krupa Agnieszka" w:date="2024-08-30T12:29:00Z">
        <w:r w:rsidRPr="00FE215A">
          <w:rPr>
            <w:rFonts w:ascii="Times New Roman" w:eastAsia="Times New Roman" w:hAnsi="Times New Roman" w:cs="Times New Roman"/>
            <w:lang w:eastAsia="pl-PL"/>
          </w:rPr>
          <w:t>Ofertę wraz z załącznikami należy złożyć</w:t>
        </w:r>
        <w:r w:rsidRPr="00FE215A">
          <w:rPr>
            <w:rFonts w:ascii="Times New Roman" w:eastAsia="Times New Roman" w:hAnsi="Times New Roman" w:cs="Times New Roman"/>
            <w:bCs/>
            <w:lang w:eastAsia="pl-PL"/>
          </w:rPr>
          <w:t xml:space="preserve"> za pośrednictwem platformy pod adresem</w:t>
        </w:r>
        <w:r>
          <w:rPr>
            <w:rFonts w:ascii="Times New Roman" w:eastAsia="Times New Roman" w:hAnsi="Times New Roman" w:cs="Times New Roman"/>
            <w:bCs/>
            <w:lang w:eastAsia="pl-PL"/>
          </w:rPr>
          <w:t xml:space="preserve"> </w:t>
        </w:r>
        <w:r>
          <w:rPr>
            <w:rFonts w:ascii="Times New Roman" w:hAnsi="Times New Roman" w:cs="Times New Roman"/>
            <w:bCs/>
          </w:rPr>
          <w:t>wskazanym w Rozdziale I SWZ</w:t>
        </w:r>
        <w:r>
          <w:rPr>
            <w:rFonts w:ascii="Times New Roman" w:eastAsia="Times New Roman" w:hAnsi="Times New Roman" w:cs="Times New Roman"/>
            <w:lang w:eastAsia="pl-PL"/>
          </w:rPr>
          <w:t xml:space="preserve"> na stronie dotyczącej odpowiedniego postępowania</w:t>
        </w:r>
        <w:r w:rsidRPr="00FE215A">
          <w:rPr>
            <w:rFonts w:ascii="Times New Roman" w:hAnsi="Times New Roman" w:cs="Times New Roman"/>
          </w:rPr>
          <w:t xml:space="preserve"> </w:t>
        </w:r>
        <w:r w:rsidRPr="00FE215A">
          <w:rPr>
            <w:rFonts w:ascii="Times New Roman" w:eastAsia="Times New Roman" w:hAnsi="Times New Roman" w:cs="Times New Roman"/>
            <w:b/>
            <w:lang w:eastAsia="pl-PL"/>
          </w:rPr>
          <w:t>do dnia:</w:t>
        </w:r>
        <w:r>
          <w:rPr>
            <w:rFonts w:ascii="Times New Roman" w:eastAsia="Times New Roman" w:hAnsi="Times New Roman" w:cs="Times New Roman"/>
            <w:b/>
            <w:lang w:eastAsia="pl-PL"/>
          </w:rPr>
          <w:t xml:space="preserve"> 1</w:t>
        </w:r>
      </w:ins>
      <w:ins w:id="23" w:author="Krupa Agnieszka" w:date="2024-09-02T11:20:00Z">
        <w:r w:rsidR="003032E8">
          <w:rPr>
            <w:rFonts w:ascii="Times New Roman" w:eastAsia="Times New Roman" w:hAnsi="Times New Roman" w:cs="Times New Roman"/>
            <w:b/>
            <w:lang w:eastAsia="pl-PL"/>
          </w:rPr>
          <w:t>0</w:t>
        </w:r>
      </w:ins>
      <w:ins w:id="24" w:author="Krupa Agnieszka" w:date="2024-08-30T12:29:00Z">
        <w:r w:rsidRPr="00FE215A">
          <w:rPr>
            <w:rFonts w:ascii="Times New Roman" w:eastAsia="Times New Roman" w:hAnsi="Times New Roman" w:cs="Times New Roman"/>
            <w:b/>
            <w:lang w:eastAsia="pl-PL"/>
          </w:rPr>
          <w:t>.0</w:t>
        </w:r>
        <w:r>
          <w:rPr>
            <w:rFonts w:ascii="Times New Roman" w:eastAsia="Times New Roman" w:hAnsi="Times New Roman" w:cs="Times New Roman"/>
            <w:b/>
            <w:lang w:eastAsia="pl-PL"/>
          </w:rPr>
          <w:t>9</w:t>
        </w:r>
        <w:r w:rsidRPr="00FE215A">
          <w:rPr>
            <w:rFonts w:ascii="Times New Roman" w:eastAsia="Times New Roman" w:hAnsi="Times New Roman" w:cs="Times New Roman"/>
            <w:b/>
            <w:lang w:eastAsia="pl-PL"/>
          </w:rPr>
          <w:t xml:space="preserve">.2024 r. do godziny 08:00            </w:t>
        </w:r>
      </w:ins>
    </w:p>
    <w:p w14:paraId="09C7FA25" w14:textId="46FE9B1B" w:rsidR="006E3D91" w:rsidRPr="000B756B" w:rsidDel="00070E7A" w:rsidRDefault="006E3D91" w:rsidP="009C7DF1">
      <w:pPr>
        <w:numPr>
          <w:ilvl w:val="0"/>
          <w:numId w:val="6"/>
        </w:numPr>
        <w:spacing w:before="240" w:after="120" w:line="240" w:lineRule="auto"/>
        <w:ind w:left="357" w:hanging="357"/>
        <w:jc w:val="both"/>
        <w:rPr>
          <w:del w:id="25" w:author="Krupa Agnieszka" w:date="2024-08-30T12:29:00Z"/>
          <w:rFonts w:ascii="Times New Roman" w:eastAsia="Times New Roman" w:hAnsi="Times New Roman" w:cs="Times New Roman"/>
          <w:strike/>
          <w:highlight w:val="yellow"/>
          <w:lang w:eastAsia="pl-PL"/>
        </w:rPr>
      </w:pPr>
      <w:del w:id="26" w:author="Krupa Agnieszka" w:date="2024-08-30T12:29:00Z">
        <w:r w:rsidRPr="000B756B" w:rsidDel="00070E7A">
          <w:rPr>
            <w:rFonts w:ascii="Times New Roman" w:eastAsia="Times New Roman" w:hAnsi="Times New Roman" w:cs="Times New Roman"/>
            <w:highlight w:val="yellow"/>
            <w:lang w:eastAsia="pl-PL"/>
          </w:rPr>
          <w:delText>Ofertę wraz z załącznikami należy złożyć</w:delText>
        </w:r>
        <w:r w:rsidRPr="000B756B" w:rsidDel="00070E7A">
          <w:rPr>
            <w:rFonts w:ascii="Times New Roman" w:eastAsia="Times New Roman" w:hAnsi="Times New Roman" w:cs="Times New Roman"/>
            <w:bCs/>
            <w:highlight w:val="yellow"/>
            <w:lang w:eastAsia="pl-PL"/>
          </w:rPr>
          <w:delText xml:space="preserve"> za pośrednictwem platformy pod adresem </w:delText>
        </w:r>
        <w:r w:rsidR="00070E7A" w:rsidDel="00070E7A">
          <w:fldChar w:fldCharType="begin"/>
        </w:r>
        <w:r w:rsidR="00070E7A" w:rsidDel="00070E7A">
          <w:delInstrText xml:space="preserve"> HYPERLINK "https://platformazakupowa.pl/pn/26wog/proceedings" </w:delInstrText>
        </w:r>
        <w:r w:rsidR="00070E7A" w:rsidDel="00070E7A">
          <w:fldChar w:fldCharType="separate"/>
        </w:r>
        <w:r w:rsidR="00030131" w:rsidRPr="000B756B" w:rsidDel="00070E7A">
          <w:rPr>
            <w:rStyle w:val="Hipercze"/>
            <w:rFonts w:ascii="Times New Roman" w:hAnsi="Times New Roman" w:cs="Times New Roman"/>
            <w:highlight w:val="yellow"/>
          </w:rPr>
          <w:delText>……………………………………………………..</w:delText>
        </w:r>
        <w:r w:rsidR="00070E7A" w:rsidDel="00070E7A">
          <w:rPr>
            <w:rStyle w:val="Hipercze"/>
            <w:rFonts w:ascii="Times New Roman" w:hAnsi="Times New Roman" w:cs="Times New Roman"/>
            <w:highlight w:val="yellow"/>
          </w:rPr>
          <w:fldChar w:fldCharType="end"/>
        </w:r>
        <w:r w:rsidR="009C7DF1" w:rsidRPr="000B756B" w:rsidDel="00070E7A">
          <w:rPr>
            <w:rFonts w:ascii="Times New Roman" w:hAnsi="Times New Roman" w:cs="Times New Roman"/>
            <w:highlight w:val="yellow"/>
          </w:rPr>
          <w:delText xml:space="preserve"> </w:delText>
        </w:r>
        <w:r w:rsidRPr="000B756B" w:rsidDel="00070E7A">
          <w:rPr>
            <w:rFonts w:ascii="Times New Roman" w:eastAsia="Times New Roman" w:hAnsi="Times New Roman" w:cs="Times New Roman"/>
            <w:highlight w:val="yellow"/>
            <w:lang w:eastAsia="pl-PL"/>
          </w:rPr>
          <w:delText xml:space="preserve">na stronie dotyczącej odpowiedniego postępowania </w:delText>
        </w:r>
        <w:r w:rsidR="00714A57" w:rsidRPr="000B756B" w:rsidDel="00070E7A">
          <w:rPr>
            <w:rFonts w:ascii="Times New Roman" w:eastAsia="Times New Roman" w:hAnsi="Times New Roman" w:cs="Times New Roman"/>
            <w:b/>
            <w:highlight w:val="yellow"/>
            <w:lang w:eastAsia="pl-PL"/>
          </w:rPr>
          <w:delText xml:space="preserve">do dnia: </w:delText>
        </w:r>
        <w:r w:rsidR="00AB65A2" w:rsidRPr="000B756B" w:rsidDel="00070E7A">
          <w:rPr>
            <w:rFonts w:ascii="Times New Roman" w:eastAsia="Times New Roman" w:hAnsi="Times New Roman" w:cs="Times New Roman"/>
            <w:b/>
            <w:highlight w:val="yellow"/>
            <w:lang w:eastAsia="pl-PL"/>
          </w:rPr>
          <w:delText>…….. .08</w:delText>
        </w:r>
        <w:r w:rsidR="00E06122" w:rsidRPr="000B756B" w:rsidDel="00070E7A">
          <w:rPr>
            <w:rFonts w:ascii="Times New Roman" w:eastAsia="Times New Roman" w:hAnsi="Times New Roman" w:cs="Times New Roman"/>
            <w:b/>
            <w:highlight w:val="yellow"/>
            <w:lang w:eastAsia="pl-PL"/>
          </w:rPr>
          <w:delText>.</w:delText>
        </w:r>
        <w:r w:rsidR="00267AAE" w:rsidRPr="000B756B" w:rsidDel="00070E7A">
          <w:rPr>
            <w:rFonts w:ascii="Times New Roman" w:eastAsia="Times New Roman" w:hAnsi="Times New Roman" w:cs="Times New Roman"/>
            <w:b/>
            <w:highlight w:val="yellow"/>
            <w:lang w:eastAsia="pl-PL"/>
          </w:rPr>
          <w:delText>2024</w:delText>
        </w:r>
        <w:r w:rsidR="00155DCC" w:rsidRPr="000B756B" w:rsidDel="00070E7A">
          <w:rPr>
            <w:rFonts w:ascii="Times New Roman" w:eastAsia="Times New Roman" w:hAnsi="Times New Roman" w:cs="Times New Roman"/>
            <w:b/>
            <w:highlight w:val="yellow"/>
            <w:lang w:eastAsia="pl-PL"/>
          </w:rPr>
          <w:delText xml:space="preserve"> </w:delText>
        </w:r>
        <w:r w:rsidRPr="000B756B" w:rsidDel="00070E7A">
          <w:rPr>
            <w:rFonts w:ascii="Times New Roman" w:eastAsia="Times New Roman" w:hAnsi="Times New Roman" w:cs="Times New Roman"/>
            <w:b/>
            <w:highlight w:val="yellow"/>
            <w:lang w:eastAsia="pl-PL"/>
          </w:rPr>
          <w:delText>r. do godziny</w:delText>
        </w:r>
        <w:r w:rsidR="00934AC7" w:rsidRPr="000B756B" w:rsidDel="00070E7A">
          <w:rPr>
            <w:rFonts w:ascii="Times New Roman" w:eastAsia="Times New Roman" w:hAnsi="Times New Roman" w:cs="Times New Roman"/>
            <w:b/>
            <w:highlight w:val="yellow"/>
            <w:lang w:eastAsia="pl-PL"/>
          </w:rPr>
          <w:delText xml:space="preserve"> </w:delText>
        </w:r>
        <w:r w:rsidR="00D23167" w:rsidRPr="000B756B" w:rsidDel="00070E7A">
          <w:rPr>
            <w:rFonts w:ascii="Times New Roman" w:eastAsia="Times New Roman" w:hAnsi="Times New Roman" w:cs="Times New Roman"/>
            <w:b/>
            <w:highlight w:val="yellow"/>
            <w:lang w:eastAsia="pl-PL"/>
          </w:rPr>
          <w:delText>08:00</w:delText>
        </w:r>
        <w:r w:rsidR="00155DCC" w:rsidRPr="000B756B" w:rsidDel="00070E7A">
          <w:rPr>
            <w:rFonts w:ascii="Times New Roman" w:eastAsia="Times New Roman" w:hAnsi="Times New Roman" w:cs="Times New Roman"/>
            <w:b/>
            <w:highlight w:val="yellow"/>
            <w:lang w:eastAsia="pl-PL"/>
          </w:rPr>
          <w:delText xml:space="preserve">            </w:delText>
        </w:r>
      </w:del>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27"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27"/>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6"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64BA849C" w:rsidR="006E3D91" w:rsidRPr="00070E7A"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Change w:id="28" w:author="Krupa Agnieszka" w:date="2024-08-30T12:30:00Z">
            <w:rPr>
              <w:rFonts w:ascii="Times New Roman" w:hAnsi="Times New Roman" w:cs="Times New Roman"/>
              <w:highlight w:val="yellow"/>
            </w:rPr>
          </w:rPrChange>
        </w:rPr>
      </w:pPr>
      <w:r w:rsidRPr="00070E7A">
        <w:rPr>
          <w:rFonts w:ascii="Times New Roman" w:hAnsi="Times New Roman" w:cs="Times New Roman"/>
          <w:rPrChange w:id="29" w:author="Krupa Agnieszka" w:date="2024-08-30T12:30:00Z">
            <w:rPr>
              <w:rFonts w:ascii="Times New Roman" w:hAnsi="Times New Roman" w:cs="Times New Roman"/>
              <w:highlight w:val="yellow"/>
            </w:rPr>
          </w:rPrChange>
        </w:rPr>
        <w:t>Otwarcie ofert nastąpi w dniu</w:t>
      </w:r>
      <w:r w:rsidR="00E06122" w:rsidRPr="00070E7A">
        <w:rPr>
          <w:rFonts w:ascii="Times New Roman" w:hAnsi="Times New Roman" w:cs="Times New Roman"/>
          <w:rPrChange w:id="30" w:author="Krupa Agnieszka" w:date="2024-08-30T12:30:00Z">
            <w:rPr>
              <w:rFonts w:ascii="Times New Roman" w:hAnsi="Times New Roman" w:cs="Times New Roman"/>
              <w:highlight w:val="yellow"/>
            </w:rPr>
          </w:rPrChange>
        </w:rPr>
        <w:t xml:space="preserve"> </w:t>
      </w:r>
      <w:ins w:id="31" w:author="Krupa Agnieszka" w:date="2024-08-30T12:30:00Z">
        <w:r w:rsidR="00070E7A" w:rsidRPr="00070E7A">
          <w:rPr>
            <w:rFonts w:ascii="Times New Roman" w:hAnsi="Times New Roman" w:cs="Times New Roman"/>
            <w:b/>
            <w:rPrChange w:id="32" w:author="Krupa Agnieszka" w:date="2024-08-30T12:30:00Z">
              <w:rPr>
                <w:rFonts w:ascii="Times New Roman" w:hAnsi="Times New Roman" w:cs="Times New Roman"/>
                <w:b/>
                <w:highlight w:val="yellow"/>
              </w:rPr>
            </w:rPrChange>
          </w:rPr>
          <w:t>1</w:t>
        </w:r>
      </w:ins>
      <w:ins w:id="33" w:author="Krupa Agnieszka" w:date="2024-09-02T11:20:00Z">
        <w:r w:rsidR="003032E8">
          <w:rPr>
            <w:rFonts w:ascii="Times New Roman" w:hAnsi="Times New Roman" w:cs="Times New Roman"/>
            <w:b/>
          </w:rPr>
          <w:t>0</w:t>
        </w:r>
      </w:ins>
      <w:bookmarkStart w:id="34" w:name="_GoBack"/>
      <w:bookmarkEnd w:id="34"/>
      <w:ins w:id="35" w:author="Krupa Agnieszka" w:date="2024-08-30T12:30:00Z">
        <w:r w:rsidR="00070E7A" w:rsidRPr="00070E7A">
          <w:rPr>
            <w:rFonts w:ascii="Times New Roman" w:hAnsi="Times New Roman" w:cs="Times New Roman"/>
            <w:b/>
            <w:rPrChange w:id="36" w:author="Krupa Agnieszka" w:date="2024-08-30T12:30:00Z">
              <w:rPr>
                <w:rFonts w:ascii="Times New Roman" w:hAnsi="Times New Roman" w:cs="Times New Roman"/>
                <w:b/>
                <w:highlight w:val="yellow"/>
              </w:rPr>
            </w:rPrChange>
          </w:rPr>
          <w:t>.09.</w:t>
        </w:r>
      </w:ins>
      <w:del w:id="37" w:author="Krupa Agnieszka" w:date="2024-08-30T12:30:00Z">
        <w:r w:rsidR="00AB65A2" w:rsidRPr="00070E7A" w:rsidDel="00070E7A">
          <w:rPr>
            <w:rFonts w:ascii="Times New Roman" w:hAnsi="Times New Roman" w:cs="Times New Roman"/>
            <w:b/>
            <w:rPrChange w:id="38" w:author="Krupa Agnieszka" w:date="2024-08-30T12:30:00Z">
              <w:rPr>
                <w:rFonts w:ascii="Times New Roman" w:hAnsi="Times New Roman" w:cs="Times New Roman"/>
                <w:b/>
                <w:highlight w:val="yellow"/>
              </w:rPr>
            </w:rPrChange>
          </w:rPr>
          <w:delText>………..</w:delText>
        </w:r>
        <w:r w:rsidR="00E06122" w:rsidRPr="00070E7A" w:rsidDel="00070E7A">
          <w:rPr>
            <w:rFonts w:ascii="Times New Roman" w:hAnsi="Times New Roman" w:cs="Times New Roman"/>
            <w:b/>
            <w:rPrChange w:id="39" w:author="Krupa Agnieszka" w:date="2024-08-30T12:30:00Z">
              <w:rPr>
                <w:rFonts w:ascii="Times New Roman" w:hAnsi="Times New Roman" w:cs="Times New Roman"/>
                <w:b/>
                <w:highlight w:val="yellow"/>
              </w:rPr>
            </w:rPrChange>
          </w:rPr>
          <w:delText>.</w:delText>
        </w:r>
      </w:del>
      <w:r w:rsidR="00D23167" w:rsidRPr="00070E7A">
        <w:rPr>
          <w:rFonts w:ascii="Times New Roman" w:eastAsia="Times New Roman" w:hAnsi="Times New Roman" w:cs="Times New Roman"/>
          <w:b/>
          <w:lang w:eastAsia="pl-PL"/>
          <w:rPrChange w:id="40" w:author="Krupa Agnieszka" w:date="2024-08-30T12:30:00Z">
            <w:rPr>
              <w:rFonts w:ascii="Times New Roman" w:eastAsia="Times New Roman" w:hAnsi="Times New Roman" w:cs="Times New Roman"/>
              <w:b/>
              <w:highlight w:val="yellow"/>
              <w:lang w:eastAsia="pl-PL"/>
            </w:rPr>
          </w:rPrChange>
        </w:rPr>
        <w:t>202</w:t>
      </w:r>
      <w:r w:rsidR="00E06122" w:rsidRPr="00070E7A">
        <w:rPr>
          <w:rFonts w:ascii="Times New Roman" w:eastAsia="Times New Roman" w:hAnsi="Times New Roman" w:cs="Times New Roman"/>
          <w:b/>
          <w:lang w:eastAsia="pl-PL"/>
          <w:rPrChange w:id="41" w:author="Krupa Agnieszka" w:date="2024-08-30T12:30:00Z">
            <w:rPr>
              <w:rFonts w:ascii="Times New Roman" w:eastAsia="Times New Roman" w:hAnsi="Times New Roman" w:cs="Times New Roman"/>
              <w:b/>
              <w:highlight w:val="yellow"/>
              <w:lang w:eastAsia="pl-PL"/>
            </w:rPr>
          </w:rPrChange>
        </w:rPr>
        <w:t>4</w:t>
      </w:r>
      <w:r w:rsidR="00D23167" w:rsidRPr="00070E7A">
        <w:rPr>
          <w:rFonts w:ascii="Times New Roman" w:eastAsia="Times New Roman" w:hAnsi="Times New Roman" w:cs="Times New Roman"/>
          <w:b/>
          <w:lang w:eastAsia="pl-PL"/>
          <w:rPrChange w:id="42" w:author="Krupa Agnieszka" w:date="2024-08-30T12:30:00Z">
            <w:rPr>
              <w:rFonts w:ascii="Times New Roman" w:eastAsia="Times New Roman" w:hAnsi="Times New Roman" w:cs="Times New Roman"/>
              <w:b/>
              <w:highlight w:val="yellow"/>
              <w:lang w:eastAsia="pl-PL"/>
            </w:rPr>
          </w:rPrChange>
        </w:rPr>
        <w:t xml:space="preserve"> r. o godzinie 08:05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Zamawiający nie wymaga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66791F"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2B0291F2"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Pr>
          <w:rFonts w:ascii="Times New Roman" w:eastAsia="SimSun" w:hAnsi="Times New Roman" w:cs="Times New Roman"/>
          <w:b/>
          <w:lang w:eastAsia="zh-CN"/>
        </w:rPr>
        <w:t>.1</w:t>
      </w:r>
      <w:r w:rsidR="00C306D2">
        <w:rPr>
          <w:rFonts w:ascii="Times New Roman" w:eastAsia="SimSun" w:hAnsi="Times New Roman" w:cs="Times New Roman"/>
          <w:b/>
          <w:lang w:eastAsia="zh-CN"/>
        </w:rPr>
        <w:t>, 2.2, 2.3, 2.4</w:t>
      </w:r>
      <w:r>
        <w:rPr>
          <w:rFonts w:ascii="Times New Roman" w:eastAsia="SimSun" w:hAnsi="Times New Roman" w:cs="Times New Roman"/>
          <w:b/>
          <w:lang w:eastAsia="zh-CN"/>
        </w:rPr>
        <w:t xml:space="preserve"> do SWZ </w:t>
      </w:r>
      <w:r w:rsidRPr="0066791F">
        <w:rPr>
          <w:rFonts w:ascii="Times New Roman" w:eastAsia="SimSun" w:hAnsi="Times New Roman" w:cs="Times New Roman"/>
          <w:lang w:eastAsia="zh-CN"/>
        </w:rPr>
        <w:t xml:space="preserve">– należy obliczyć w następujący sposób: </w:t>
      </w:r>
    </w:p>
    <w:p w14:paraId="629D408D" w14:textId="77777777" w:rsidR="00BC2B70"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5 – Wykonawca podaję cenę jednostkową netto</w:t>
      </w:r>
    </w:p>
    <w:p w14:paraId="45C23B70" w14:textId="77777777" w:rsidR="00BC2B70"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6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66791F">
        <w:rPr>
          <w:rFonts w:ascii="Times New Roman" w:eastAsia="SimSun" w:hAnsi="Times New Roman" w:cs="Times New Roman"/>
          <w:i/>
          <w:lang w:eastAsia="zh-CN"/>
        </w:rPr>
        <w:t>)</w:t>
      </w:r>
    </w:p>
    <w:p w14:paraId="476F05D6" w14:textId="77777777" w:rsidR="00BC2B70" w:rsidRPr="0066791F"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kol. 7 – Wykonawca podaje stawkę podatku VAT %</w:t>
      </w:r>
    </w:p>
    <w:p w14:paraId="093FCDE5" w14:textId="77777777" w:rsidR="00BC2B70"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8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6</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w:t>
      </w:r>
    </w:p>
    <w:p w14:paraId="6FCA73ED" w14:textId="77777777" w:rsidR="00BC2B70"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9 – Wykonawca oblicza wartość brutto </w:t>
      </w:r>
      <w:r w:rsidRPr="001F0FA4">
        <w:rPr>
          <w:rFonts w:ascii="Times New Roman" w:eastAsia="SimSun" w:hAnsi="Times New Roman" w:cs="Times New Roman"/>
          <w:i/>
          <w:lang w:eastAsia="zh-CN"/>
        </w:rPr>
        <w:t>(kol. 6 + kol. 8)</w:t>
      </w:r>
    </w:p>
    <w:p w14:paraId="44CE2B9B" w14:textId="77777777" w:rsidR="00BC2B70" w:rsidRDefault="00BC2B70" w:rsidP="00E1592F">
      <w:pPr>
        <w:pStyle w:val="Akapitzlist"/>
        <w:numPr>
          <w:ilvl w:val="0"/>
          <w:numId w:val="104"/>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w:t>
      </w:r>
      <w:proofErr w:type="spellStart"/>
      <w:r w:rsidRPr="00B82EAA">
        <w:rPr>
          <w:rFonts w:ascii="Times New Roman" w:eastAsiaTheme="majorEastAsia" w:hAnsi="Times New Roman" w:cs="Times New Roman"/>
        </w:rPr>
        <w:t>Pzp</w:t>
      </w:r>
      <w:proofErr w:type="spellEnd"/>
      <w:r w:rsidRPr="00B82EAA">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BC2B70">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p w14:paraId="530DCBA3" w14:textId="7B6A7FDA" w:rsidR="00BB4613" w:rsidRDefault="006E3D91" w:rsidP="00E1592F">
      <w:pPr>
        <w:pStyle w:val="Akapitzlist"/>
        <w:numPr>
          <w:ilvl w:val="0"/>
          <w:numId w:val="97"/>
        </w:numPr>
        <w:spacing w:before="120" w:after="24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BC2B70">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1CF633A0" w:rsidR="00BC2B70"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p w14:paraId="78B20E41" w14:textId="77777777" w:rsidR="00C306D2" w:rsidRPr="00B03BFE" w:rsidRDefault="00C306D2" w:rsidP="00C306D2">
      <w:pPr>
        <w:pStyle w:val="Akapitzlist"/>
        <w:spacing w:before="120" w:after="120" w:line="240" w:lineRule="auto"/>
        <w:ind w:left="360"/>
        <w:contextualSpacing w:val="0"/>
        <w:jc w:val="both"/>
        <w:rPr>
          <w:rFonts w:ascii="Times New Roman" w:eastAsia="SimSun" w:hAnsi="Times New Roman" w:cs="Times New Roman"/>
          <w:b/>
          <w:u w:val="single"/>
          <w:lang w:eastAsia="zh-CN"/>
        </w:rPr>
      </w:pPr>
      <w:r w:rsidRPr="00B03BFE">
        <w:rPr>
          <w:rFonts w:ascii="Times New Roman" w:eastAsia="SimSun" w:hAnsi="Times New Roman" w:cs="Times New Roman"/>
          <w:b/>
          <w:u w:val="single"/>
          <w:lang w:eastAsia="zh-CN"/>
        </w:rPr>
        <w:t>Część</w:t>
      </w:r>
      <w:r>
        <w:rPr>
          <w:rFonts w:ascii="Times New Roman" w:eastAsia="SimSun" w:hAnsi="Times New Roman" w:cs="Times New Roman"/>
          <w:b/>
          <w:u w:val="single"/>
          <w:lang w:eastAsia="zh-CN"/>
        </w:rPr>
        <w:t xml:space="preserve"> I,</w:t>
      </w:r>
      <w:r w:rsidRPr="00B03BFE">
        <w:rPr>
          <w:rFonts w:ascii="Times New Roman" w:eastAsia="SimSun" w:hAnsi="Times New Roman" w:cs="Times New Roman"/>
          <w:b/>
          <w:u w:val="single"/>
          <w:lang w:eastAsia="zh-CN"/>
        </w:rPr>
        <w:t xml:space="preserve"> II</w:t>
      </w:r>
      <w:r>
        <w:rPr>
          <w:rFonts w:ascii="Times New Roman" w:eastAsia="SimSun" w:hAnsi="Times New Roman" w:cs="Times New Roman"/>
          <w:b/>
          <w:u w:val="single"/>
          <w:lang w:eastAsia="zh-CN"/>
        </w:rPr>
        <w:t>, III, IV</w:t>
      </w:r>
      <w:r w:rsidRPr="00B03BFE">
        <w:rPr>
          <w:rFonts w:ascii="Times New Roman" w:eastAsia="SimSun" w:hAnsi="Times New Roman" w:cs="Times New Roman"/>
          <w:b/>
          <w:u w:val="single"/>
          <w:lang w:eastAsia="zh-CN"/>
        </w:rPr>
        <w:t>:</w:t>
      </w:r>
    </w:p>
    <w:tbl>
      <w:tblPr>
        <w:tblStyle w:val="Tabela-Siatka14"/>
        <w:tblW w:w="0" w:type="auto"/>
        <w:tblInd w:w="421" w:type="dxa"/>
        <w:tblLook w:val="04A0" w:firstRow="1" w:lastRow="0" w:firstColumn="1" w:lastColumn="0" w:noHBand="0" w:noVBand="1"/>
      </w:tblPr>
      <w:tblGrid>
        <w:gridCol w:w="1701"/>
        <w:gridCol w:w="3941"/>
        <w:gridCol w:w="1016"/>
        <w:gridCol w:w="1414"/>
      </w:tblGrid>
      <w:tr w:rsidR="00C306D2" w:rsidRPr="00C306D2" w14:paraId="2FC5E10F" w14:textId="77777777" w:rsidTr="009034DF">
        <w:trPr>
          <w:trHeight w:val="921"/>
        </w:trPr>
        <w:tc>
          <w:tcPr>
            <w:tcW w:w="1701" w:type="dxa"/>
            <w:tcBorders>
              <w:top w:val="single" w:sz="4" w:space="0" w:color="auto"/>
              <w:left w:val="single" w:sz="4" w:space="0" w:color="auto"/>
              <w:bottom w:val="single" w:sz="4" w:space="0" w:color="auto"/>
              <w:right w:val="single" w:sz="4" w:space="0" w:color="auto"/>
            </w:tcBorders>
            <w:hideMark/>
          </w:tcPr>
          <w:p w14:paraId="61D9C08F" w14:textId="77777777" w:rsidR="00C306D2" w:rsidRPr="00C306D2" w:rsidRDefault="00C306D2" w:rsidP="009034DF">
            <w:pPr>
              <w:tabs>
                <w:tab w:val="left" w:pos="8647"/>
                <w:tab w:val="left" w:pos="13608"/>
              </w:tabs>
              <w:spacing w:before="120" w:after="120"/>
              <w:ind w:right="28"/>
              <w:jc w:val="center"/>
              <w:rPr>
                <w:b/>
                <w:color w:val="000000"/>
                <w:lang w:val="x-none"/>
              </w:rPr>
            </w:pPr>
            <w:r w:rsidRPr="00C306D2">
              <w:rPr>
                <w:b/>
                <w:color w:val="000000"/>
                <w:lang w:val="x-none"/>
              </w:rPr>
              <w:t>Nr kryterium</w:t>
            </w:r>
          </w:p>
        </w:tc>
        <w:tc>
          <w:tcPr>
            <w:tcW w:w="3941" w:type="dxa"/>
            <w:tcBorders>
              <w:top w:val="single" w:sz="4" w:space="0" w:color="auto"/>
              <w:left w:val="single" w:sz="4" w:space="0" w:color="auto"/>
              <w:bottom w:val="single" w:sz="4" w:space="0" w:color="auto"/>
              <w:right w:val="single" w:sz="4" w:space="0" w:color="auto"/>
            </w:tcBorders>
            <w:vAlign w:val="center"/>
            <w:hideMark/>
          </w:tcPr>
          <w:p w14:paraId="79BD0BFB"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b/>
                <w:color w:val="000000"/>
                <w:lang w:val="x-none"/>
              </w:rPr>
              <w:t>Nazwa kryterium</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4819ACF"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b/>
                <w:color w:val="000000"/>
                <w:lang w:val="x-none"/>
              </w:rPr>
              <w:t>Waga [%]</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B1CF680" w14:textId="77777777" w:rsidR="00C306D2" w:rsidRPr="00C306D2" w:rsidRDefault="00C306D2" w:rsidP="009034DF">
            <w:pPr>
              <w:tabs>
                <w:tab w:val="left" w:pos="8647"/>
                <w:tab w:val="left" w:pos="13608"/>
              </w:tabs>
              <w:spacing w:before="120" w:after="120"/>
              <w:ind w:right="28"/>
              <w:jc w:val="center"/>
              <w:rPr>
                <w:b/>
                <w:color w:val="000000"/>
                <w:lang w:val="x-none"/>
              </w:rPr>
            </w:pPr>
            <w:r w:rsidRPr="00C306D2">
              <w:rPr>
                <w:b/>
                <w:color w:val="000000"/>
                <w:lang w:val="x-none"/>
              </w:rPr>
              <w:t>Liczba punktów</w:t>
            </w:r>
          </w:p>
          <w:p w14:paraId="01297DA5"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color w:val="000000"/>
                <w:lang w:val="x-none"/>
              </w:rPr>
              <w:t>(waga)</w:t>
            </w:r>
          </w:p>
        </w:tc>
      </w:tr>
      <w:tr w:rsidR="00C306D2" w:rsidRPr="00C306D2" w14:paraId="62D272D9" w14:textId="77777777" w:rsidTr="009034DF">
        <w:tc>
          <w:tcPr>
            <w:tcW w:w="1701" w:type="dxa"/>
            <w:tcBorders>
              <w:top w:val="single" w:sz="4" w:space="0" w:color="auto"/>
              <w:left w:val="single" w:sz="4" w:space="0" w:color="auto"/>
              <w:bottom w:val="single" w:sz="4" w:space="0" w:color="auto"/>
              <w:right w:val="single" w:sz="4" w:space="0" w:color="auto"/>
            </w:tcBorders>
            <w:hideMark/>
          </w:tcPr>
          <w:p w14:paraId="5557C62E"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color w:val="000000"/>
                <w:lang w:val="x-none"/>
              </w:rPr>
              <w:t>1</w:t>
            </w:r>
          </w:p>
        </w:tc>
        <w:tc>
          <w:tcPr>
            <w:tcW w:w="3941" w:type="dxa"/>
            <w:tcBorders>
              <w:top w:val="single" w:sz="4" w:space="0" w:color="auto"/>
              <w:left w:val="single" w:sz="4" w:space="0" w:color="auto"/>
              <w:bottom w:val="single" w:sz="4" w:space="0" w:color="auto"/>
              <w:right w:val="single" w:sz="4" w:space="0" w:color="auto"/>
            </w:tcBorders>
            <w:vAlign w:val="center"/>
            <w:hideMark/>
          </w:tcPr>
          <w:p w14:paraId="235AADDD"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color w:val="000000"/>
                <w:lang w:val="x-none"/>
              </w:rPr>
              <w:t>Cena (C)</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8CCBCAB"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color w:val="000000"/>
              </w:rPr>
              <w:t>10</w:t>
            </w:r>
            <w:r w:rsidRPr="00C306D2">
              <w:rPr>
                <w:color w:val="000000"/>
                <w:lang w:val="x-none"/>
              </w:rPr>
              <w:t>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6ECD9B" w14:textId="77777777" w:rsidR="00C306D2" w:rsidRPr="00C306D2" w:rsidRDefault="00C306D2" w:rsidP="009034DF">
            <w:pPr>
              <w:tabs>
                <w:tab w:val="left" w:pos="8647"/>
                <w:tab w:val="left" w:pos="13608"/>
              </w:tabs>
              <w:spacing w:before="120" w:after="120"/>
              <w:ind w:right="28"/>
              <w:jc w:val="center"/>
              <w:rPr>
                <w:color w:val="000000"/>
                <w:lang w:val="x-none"/>
              </w:rPr>
            </w:pPr>
            <w:r w:rsidRPr="00C306D2">
              <w:rPr>
                <w:color w:val="000000"/>
              </w:rPr>
              <w:t>10</w:t>
            </w:r>
            <w:r w:rsidRPr="00C306D2">
              <w:rPr>
                <w:color w:val="000000"/>
                <w:lang w:val="x-none"/>
              </w:rPr>
              <w:t>0</w:t>
            </w:r>
          </w:p>
        </w:tc>
      </w:tr>
      <w:tr w:rsidR="00C306D2" w:rsidRPr="00C306D2" w14:paraId="363C8A34" w14:textId="77777777" w:rsidTr="009034DF">
        <w:trPr>
          <w:trHeight w:val="279"/>
        </w:trPr>
        <w:tc>
          <w:tcPr>
            <w:tcW w:w="5642" w:type="dxa"/>
            <w:gridSpan w:val="2"/>
            <w:tcBorders>
              <w:top w:val="single" w:sz="4" w:space="0" w:color="auto"/>
              <w:left w:val="single" w:sz="4" w:space="0" w:color="auto"/>
              <w:bottom w:val="single" w:sz="4" w:space="0" w:color="auto"/>
              <w:right w:val="single" w:sz="4" w:space="0" w:color="auto"/>
            </w:tcBorders>
            <w:hideMark/>
          </w:tcPr>
          <w:p w14:paraId="3E8CC9DF" w14:textId="77777777" w:rsidR="00C306D2" w:rsidRPr="00C306D2" w:rsidRDefault="00C306D2" w:rsidP="009034DF">
            <w:pPr>
              <w:tabs>
                <w:tab w:val="left" w:pos="8647"/>
                <w:tab w:val="left" w:pos="13608"/>
              </w:tabs>
              <w:spacing w:before="120" w:after="120"/>
              <w:ind w:right="28"/>
              <w:jc w:val="center"/>
              <w:rPr>
                <w:b/>
                <w:color w:val="000000"/>
                <w:lang w:val="x-none"/>
              </w:rPr>
            </w:pPr>
            <w:r w:rsidRPr="00C306D2">
              <w:rPr>
                <w:b/>
                <w:color w:val="000000"/>
                <w:lang w:val="x-none"/>
              </w:rPr>
              <w:t>RAZEM</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293E16" w14:textId="77777777" w:rsidR="00C306D2" w:rsidRPr="00C306D2" w:rsidRDefault="00C306D2" w:rsidP="009034DF">
            <w:pPr>
              <w:tabs>
                <w:tab w:val="left" w:pos="8647"/>
                <w:tab w:val="left" w:pos="13608"/>
              </w:tabs>
              <w:spacing w:before="120" w:after="120"/>
              <w:ind w:right="28"/>
              <w:jc w:val="center"/>
              <w:rPr>
                <w:b/>
                <w:color w:val="000000"/>
                <w:lang w:val="x-none"/>
              </w:rPr>
            </w:pPr>
            <w:r w:rsidRPr="00C306D2">
              <w:rPr>
                <w:b/>
                <w:color w:val="000000"/>
                <w:lang w:val="x-none"/>
              </w:rPr>
              <w:t>100%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B3FB62C" w14:textId="77777777" w:rsidR="00C306D2" w:rsidRPr="00C306D2" w:rsidRDefault="00C306D2" w:rsidP="009034DF">
            <w:pPr>
              <w:tabs>
                <w:tab w:val="left" w:pos="8647"/>
                <w:tab w:val="left" w:pos="13608"/>
              </w:tabs>
              <w:spacing w:before="120" w:after="120"/>
              <w:ind w:right="28"/>
              <w:jc w:val="center"/>
              <w:rPr>
                <w:b/>
                <w:color w:val="000000"/>
                <w:lang w:val="x-none"/>
              </w:rPr>
            </w:pPr>
            <w:r w:rsidRPr="00C306D2">
              <w:rPr>
                <w:b/>
                <w:color w:val="000000"/>
                <w:lang w:val="x-none"/>
              </w:rPr>
              <w:t>100</w:t>
            </w:r>
          </w:p>
        </w:tc>
      </w:tr>
    </w:tbl>
    <w:p w14:paraId="405C3ABE" w14:textId="554D0F12" w:rsidR="00C306D2" w:rsidRDefault="00C306D2" w:rsidP="00C306D2">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p w14:paraId="084818C8" w14:textId="77777777" w:rsidR="00763911" w:rsidRPr="000B756B" w:rsidRDefault="00763911" w:rsidP="00763911">
      <w:pPr>
        <w:pStyle w:val="Akapitzlist"/>
        <w:spacing w:before="120" w:after="120" w:line="240" w:lineRule="auto"/>
        <w:ind w:left="357"/>
        <w:contextualSpacing w:val="0"/>
        <w:jc w:val="both"/>
        <w:rPr>
          <w:rFonts w:ascii="Times New Roman" w:eastAsia="SimSun" w:hAnsi="Times New Roman" w:cs="Times New Roman"/>
          <w:lang w:eastAsia="zh-CN"/>
        </w:rPr>
      </w:pPr>
    </w:p>
    <w:tbl>
      <w:tblPr>
        <w:tblStyle w:val="Tabela-Siatka15"/>
        <w:tblW w:w="0" w:type="auto"/>
        <w:tblInd w:w="421" w:type="dxa"/>
        <w:tblLook w:val="04A0" w:firstRow="1" w:lastRow="0" w:firstColumn="1" w:lastColumn="0" w:noHBand="0" w:noVBand="1"/>
      </w:tblPr>
      <w:tblGrid>
        <w:gridCol w:w="1210"/>
        <w:gridCol w:w="6862"/>
      </w:tblGrid>
      <w:tr w:rsidR="00C306D2" w:rsidRPr="00C306D2" w14:paraId="72F4167A" w14:textId="77777777" w:rsidTr="00C306D2">
        <w:tc>
          <w:tcPr>
            <w:tcW w:w="1210" w:type="dxa"/>
            <w:tcBorders>
              <w:top w:val="single" w:sz="4" w:space="0" w:color="auto"/>
              <w:left w:val="single" w:sz="4" w:space="0" w:color="auto"/>
              <w:bottom w:val="single" w:sz="4" w:space="0" w:color="auto"/>
              <w:right w:val="single" w:sz="4" w:space="0" w:color="auto"/>
            </w:tcBorders>
            <w:hideMark/>
          </w:tcPr>
          <w:p w14:paraId="589DC772" w14:textId="77777777" w:rsidR="00C306D2" w:rsidRPr="00C306D2" w:rsidRDefault="00C306D2" w:rsidP="00C306D2">
            <w:pPr>
              <w:tabs>
                <w:tab w:val="left" w:pos="8647"/>
                <w:tab w:val="left" w:pos="13608"/>
              </w:tabs>
              <w:spacing w:before="120" w:after="120"/>
              <w:ind w:right="28"/>
              <w:jc w:val="center"/>
              <w:rPr>
                <w:b/>
                <w:color w:val="000000"/>
                <w:lang w:val="x-none"/>
              </w:rPr>
            </w:pPr>
            <w:r w:rsidRPr="00C306D2">
              <w:rPr>
                <w:b/>
                <w:color w:val="000000"/>
                <w:lang w:val="x-none"/>
              </w:rPr>
              <w:lastRenderedPageBreak/>
              <w:t>Nr kryterium</w:t>
            </w:r>
          </w:p>
        </w:tc>
        <w:tc>
          <w:tcPr>
            <w:tcW w:w="6862" w:type="dxa"/>
            <w:tcBorders>
              <w:top w:val="single" w:sz="4" w:space="0" w:color="auto"/>
              <w:left w:val="single" w:sz="4" w:space="0" w:color="auto"/>
              <w:bottom w:val="single" w:sz="4" w:space="0" w:color="auto"/>
              <w:right w:val="single" w:sz="4" w:space="0" w:color="auto"/>
            </w:tcBorders>
            <w:vAlign w:val="center"/>
            <w:hideMark/>
          </w:tcPr>
          <w:p w14:paraId="37F9530E" w14:textId="77777777" w:rsidR="00C306D2" w:rsidRPr="00C306D2" w:rsidRDefault="00C306D2" w:rsidP="00C306D2">
            <w:pPr>
              <w:tabs>
                <w:tab w:val="left" w:pos="8647"/>
                <w:tab w:val="left" w:pos="13608"/>
              </w:tabs>
              <w:spacing w:before="120" w:after="120"/>
              <w:ind w:right="28"/>
              <w:jc w:val="center"/>
              <w:rPr>
                <w:color w:val="000000"/>
                <w:lang w:val="x-none"/>
              </w:rPr>
            </w:pPr>
            <w:r w:rsidRPr="00C306D2">
              <w:rPr>
                <w:b/>
                <w:color w:val="000000"/>
                <w:lang w:val="x-none"/>
              </w:rPr>
              <w:t>Sposób obliczenia punktów w danym kryterium</w:t>
            </w:r>
          </w:p>
        </w:tc>
      </w:tr>
      <w:tr w:rsidR="00C306D2" w:rsidRPr="00C306D2" w14:paraId="1143BE89" w14:textId="77777777" w:rsidTr="00C306D2">
        <w:tc>
          <w:tcPr>
            <w:tcW w:w="1210" w:type="dxa"/>
            <w:tcBorders>
              <w:top w:val="single" w:sz="4" w:space="0" w:color="auto"/>
              <w:left w:val="single" w:sz="4" w:space="0" w:color="auto"/>
              <w:bottom w:val="single" w:sz="4" w:space="0" w:color="auto"/>
              <w:right w:val="single" w:sz="4" w:space="0" w:color="auto"/>
            </w:tcBorders>
            <w:hideMark/>
          </w:tcPr>
          <w:p w14:paraId="190F30B9" w14:textId="77777777" w:rsidR="00C306D2" w:rsidRPr="00C306D2" w:rsidRDefault="00C306D2" w:rsidP="00C306D2">
            <w:pPr>
              <w:tabs>
                <w:tab w:val="left" w:pos="8647"/>
                <w:tab w:val="left" w:pos="13608"/>
              </w:tabs>
              <w:spacing w:before="120" w:after="120"/>
              <w:ind w:right="28"/>
              <w:jc w:val="center"/>
              <w:rPr>
                <w:color w:val="000000"/>
                <w:lang w:val="x-none"/>
              </w:rPr>
            </w:pPr>
            <w:r w:rsidRPr="00C306D2">
              <w:rPr>
                <w:color w:val="000000"/>
                <w:lang w:val="x-none"/>
              </w:rPr>
              <w:t>1</w:t>
            </w:r>
          </w:p>
        </w:tc>
        <w:tc>
          <w:tcPr>
            <w:tcW w:w="6862" w:type="dxa"/>
            <w:tcBorders>
              <w:top w:val="single" w:sz="4" w:space="0" w:color="auto"/>
              <w:left w:val="single" w:sz="4" w:space="0" w:color="auto"/>
              <w:bottom w:val="single" w:sz="4" w:space="0" w:color="auto"/>
              <w:right w:val="single" w:sz="4" w:space="0" w:color="auto"/>
            </w:tcBorders>
            <w:vAlign w:val="center"/>
            <w:hideMark/>
          </w:tcPr>
          <w:p w14:paraId="76CCD9FB" w14:textId="77777777" w:rsidR="00C306D2" w:rsidRPr="00C306D2" w:rsidRDefault="00C306D2" w:rsidP="00C306D2">
            <w:pPr>
              <w:tabs>
                <w:tab w:val="left" w:pos="8647"/>
                <w:tab w:val="left" w:pos="13608"/>
              </w:tabs>
              <w:spacing w:before="120" w:after="120"/>
              <w:ind w:right="28"/>
              <w:jc w:val="center"/>
              <w:rPr>
                <w:color w:val="000000"/>
                <w:lang w:val="x-none"/>
              </w:rPr>
            </w:pPr>
            <w:r w:rsidRPr="00C306D2">
              <w:rPr>
                <w:color w:val="000000"/>
                <w:lang w:val="x-none"/>
              </w:rPr>
              <w:t xml:space="preserve">Cena (C) – </w:t>
            </w:r>
            <w:r w:rsidRPr="00C306D2">
              <w:rPr>
                <w:color w:val="000000"/>
              </w:rPr>
              <w:t>10</w:t>
            </w:r>
            <w:r w:rsidRPr="00C306D2">
              <w:rPr>
                <w:color w:val="000000"/>
                <w:lang w:val="x-none"/>
              </w:rPr>
              <w:t>0 % zostanie przeliczona w następujący sposób:</w:t>
            </w:r>
          </w:p>
          <w:p w14:paraId="2BD37BE7" w14:textId="77777777" w:rsidR="00C306D2" w:rsidRPr="00C306D2" w:rsidRDefault="00C306D2" w:rsidP="00C306D2">
            <w:pPr>
              <w:spacing w:before="360"/>
              <w:ind w:left="357"/>
              <w:jc w:val="both"/>
              <w:rPr>
                <w:rFonts w:eastAsia="SimSun"/>
                <w:b/>
                <w:color w:val="000000"/>
                <w:lang w:val="x-none" w:eastAsia="zh-CN"/>
              </w:rPr>
            </w:pPr>
            <w:r w:rsidRPr="00C306D2">
              <w:rPr>
                <w:rFonts w:eastAsia="SimSun"/>
                <w:color w:val="000000"/>
                <w:lang w:val="x-none" w:eastAsia="zh-CN"/>
              </w:rPr>
              <w:t xml:space="preserve">                           </w:t>
            </w:r>
            <w:r w:rsidRPr="00C306D2">
              <w:rPr>
                <w:rFonts w:eastAsia="SimSun"/>
                <w:b/>
                <w:color w:val="000000"/>
                <w:lang w:val="x-none" w:eastAsia="zh-CN"/>
              </w:rPr>
              <w:t>najniższa oferowana cena brutto</w:t>
            </w:r>
          </w:p>
          <w:p w14:paraId="6B45215C" w14:textId="77777777" w:rsidR="00C306D2" w:rsidRPr="00C306D2" w:rsidRDefault="00C306D2" w:rsidP="00C306D2">
            <w:pPr>
              <w:ind w:left="357"/>
              <w:jc w:val="both"/>
              <w:rPr>
                <w:rFonts w:eastAsia="SimSun"/>
                <w:b/>
                <w:color w:val="000000"/>
                <w:lang w:val="x-none" w:eastAsia="zh-CN"/>
              </w:rPr>
            </w:pPr>
            <w:r w:rsidRPr="00C306D2">
              <w:rPr>
                <w:rFonts w:eastAsia="SimSun"/>
                <w:b/>
                <w:color w:val="000000"/>
                <w:lang w:val="x-none" w:eastAsia="zh-CN"/>
              </w:rPr>
              <w:t xml:space="preserve">Liczba pkt = ------------------------------------------------- x </w:t>
            </w:r>
            <w:r w:rsidRPr="00C306D2">
              <w:rPr>
                <w:rFonts w:eastAsia="SimSun"/>
                <w:b/>
                <w:color w:val="000000"/>
                <w:lang w:eastAsia="zh-CN"/>
              </w:rPr>
              <w:t>10</w:t>
            </w:r>
            <w:r w:rsidRPr="00C306D2">
              <w:rPr>
                <w:rFonts w:eastAsia="SimSun"/>
                <w:b/>
                <w:color w:val="000000"/>
                <w:lang w:val="x-none" w:eastAsia="zh-CN"/>
              </w:rPr>
              <w:t>0% x 100</w:t>
            </w:r>
          </w:p>
          <w:p w14:paraId="561DBB75" w14:textId="77777777" w:rsidR="00C306D2" w:rsidRPr="00C306D2" w:rsidRDefault="00C306D2" w:rsidP="00C306D2">
            <w:pPr>
              <w:tabs>
                <w:tab w:val="left" w:pos="8647"/>
                <w:tab w:val="left" w:pos="13608"/>
              </w:tabs>
              <w:spacing w:before="120" w:after="120"/>
              <w:ind w:right="28"/>
              <w:rPr>
                <w:rFonts w:eastAsia="SimSun"/>
                <w:b/>
                <w:color w:val="000000"/>
                <w:lang w:val="x-none" w:eastAsia="zh-CN"/>
              </w:rPr>
            </w:pPr>
            <w:r w:rsidRPr="00C306D2">
              <w:rPr>
                <w:rFonts w:eastAsia="SimSun"/>
                <w:b/>
                <w:color w:val="000000"/>
                <w:lang w:val="x-none" w:eastAsia="zh-CN"/>
              </w:rPr>
              <w:t xml:space="preserve">                                 oferowana cena oferty badanej</w:t>
            </w:r>
          </w:p>
          <w:p w14:paraId="4DAD6D37" w14:textId="77777777" w:rsidR="00C306D2" w:rsidRPr="00C306D2" w:rsidRDefault="00C306D2" w:rsidP="00C306D2">
            <w:pPr>
              <w:tabs>
                <w:tab w:val="left" w:pos="8647"/>
                <w:tab w:val="left" w:pos="13608"/>
              </w:tabs>
              <w:spacing w:before="120" w:after="120"/>
              <w:ind w:right="28"/>
              <w:rPr>
                <w:color w:val="000000"/>
                <w:sz w:val="18"/>
                <w:szCs w:val="18"/>
                <w:lang w:val="x-none"/>
              </w:rPr>
            </w:pPr>
            <w:r w:rsidRPr="00C306D2">
              <w:rPr>
                <w:color w:val="000000"/>
                <w:sz w:val="18"/>
                <w:szCs w:val="18"/>
                <w:lang w:val="x-none"/>
              </w:rPr>
              <w:t xml:space="preserve">Wykonawca może maksymalnie uzyskać </w:t>
            </w:r>
            <w:r w:rsidRPr="00C306D2">
              <w:rPr>
                <w:b/>
                <w:color w:val="000000"/>
                <w:sz w:val="18"/>
                <w:szCs w:val="18"/>
              </w:rPr>
              <w:t>10</w:t>
            </w:r>
            <w:r w:rsidRPr="00C306D2">
              <w:rPr>
                <w:b/>
                <w:color w:val="000000"/>
                <w:sz w:val="18"/>
                <w:szCs w:val="18"/>
                <w:lang w:val="x-none"/>
              </w:rPr>
              <w:t>0 punktów</w:t>
            </w:r>
            <w:r w:rsidRPr="00C306D2">
              <w:rPr>
                <w:color w:val="000000"/>
                <w:sz w:val="18"/>
                <w:szCs w:val="18"/>
                <w:lang w:val="x-none"/>
              </w:rPr>
              <w:t xml:space="preserve"> za przedmiotowe kryterium</w:t>
            </w:r>
          </w:p>
        </w:tc>
      </w:tr>
    </w:tbl>
    <w:p w14:paraId="0EC157D0" w14:textId="5B407227" w:rsidR="000B756B" w:rsidRPr="000B756B" w:rsidRDefault="000B756B" w:rsidP="000B756B">
      <w:pPr>
        <w:tabs>
          <w:tab w:val="left" w:pos="142"/>
          <w:tab w:val="left" w:pos="567"/>
          <w:tab w:val="left" w:pos="13608"/>
        </w:tabs>
        <w:spacing w:before="120" w:after="0"/>
        <w:jc w:val="both"/>
        <w:rPr>
          <w:rFonts w:ascii="Times New Roman" w:eastAsia="Times New Roman" w:hAnsi="Times New Roman" w:cs="Times New Roman"/>
          <w:kern w:val="16"/>
          <w:lang w:eastAsia="pl-PL"/>
        </w:rPr>
      </w:pPr>
      <w:r>
        <w:rPr>
          <w:rFonts w:ascii="Times New Roman" w:eastAsia="Times New Roman" w:hAnsi="Times New Roman" w:cs="Times New Roman"/>
          <w:kern w:val="16"/>
          <w:lang w:eastAsia="pl-PL"/>
        </w:rPr>
        <w:t xml:space="preserve">       </w:t>
      </w:r>
      <w:r w:rsidRPr="000B756B">
        <w:rPr>
          <w:rFonts w:ascii="Times New Roman" w:eastAsia="Times New Roman" w:hAnsi="Times New Roman" w:cs="Times New Roman"/>
          <w:kern w:val="16"/>
          <w:lang w:eastAsia="pl-PL"/>
        </w:rPr>
        <w:t xml:space="preserve">Maksymalna możliwa łączna liczba punktów do zdobycia wynosi </w:t>
      </w:r>
      <w:r w:rsidRPr="000B756B">
        <w:rPr>
          <w:rFonts w:ascii="Times New Roman" w:eastAsia="Times New Roman" w:hAnsi="Times New Roman" w:cs="Times New Roman"/>
          <w:b/>
          <w:kern w:val="16"/>
          <w:lang w:eastAsia="pl-PL"/>
        </w:rPr>
        <w:t>100</w:t>
      </w:r>
      <w:r w:rsidRPr="000B756B">
        <w:rPr>
          <w:rFonts w:ascii="Times New Roman" w:eastAsia="Times New Roman" w:hAnsi="Times New Roman" w:cs="Times New Roman"/>
          <w:kern w:val="16"/>
          <w:lang w:eastAsia="pl-PL"/>
        </w:rPr>
        <w:t>.</w:t>
      </w:r>
    </w:p>
    <w:p w14:paraId="6C4DA2B5" w14:textId="2F84A52C" w:rsidR="00C306D2" w:rsidRPr="00C306D2" w:rsidRDefault="00C306D2" w:rsidP="00C306D2">
      <w:pPr>
        <w:pStyle w:val="Akapitzlist"/>
        <w:numPr>
          <w:ilvl w:val="0"/>
          <w:numId w:val="21"/>
        </w:numPr>
        <w:spacing w:after="131"/>
        <w:jc w:val="both"/>
        <w:rPr>
          <w:rFonts w:ascii="Times New Roman" w:hAnsi="Times New Roman" w:cs="Times New Roman"/>
        </w:rPr>
      </w:pPr>
      <w:r w:rsidRPr="00C306D2">
        <w:rPr>
          <w:rFonts w:ascii="Times New Roman" w:hAnsi="Times New Roman" w:cs="Times New Roman"/>
        </w:rPr>
        <w:t xml:space="preserve">Przyjmuje się, że 1% = 1 pkt i tak zostanie przeliczona liczba punktów. </w:t>
      </w:r>
    </w:p>
    <w:p w14:paraId="50D386B3" w14:textId="6A94DF76"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5DE35F49" w14:textId="77777777" w:rsidR="00BC2B70" w:rsidRPr="00B82EAA"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6CB60B0" w14:textId="77777777" w:rsidR="00BC2B70" w:rsidRPr="00933FED" w:rsidRDefault="00BC2B70" w:rsidP="00BC2B70">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734932BA" w14:textId="77777777" w:rsidR="00BC2B70" w:rsidRPr="00B82EAA" w:rsidRDefault="00BC2B70" w:rsidP="00BC2B70">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w:t>
      </w:r>
    </w:p>
    <w:p w14:paraId="1936A69C" w14:textId="77777777" w:rsidR="00372D1B" w:rsidRPr="0087694B" w:rsidRDefault="00372D1B" w:rsidP="00372D1B">
      <w:pPr>
        <w:numPr>
          <w:ilvl w:val="0"/>
          <w:numId w:val="22"/>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372D1B">
      <w:pPr>
        <w:numPr>
          <w:ilvl w:val="0"/>
          <w:numId w:val="22"/>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372D1B">
      <w:pPr>
        <w:numPr>
          <w:ilvl w:val="0"/>
          <w:numId w:val="22"/>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B82EAA">
        <w:rPr>
          <w:rFonts w:ascii="Times New Roman" w:eastAsia="SimSun" w:hAnsi="Times New Roman" w:cs="Times New Roman"/>
          <w:lang w:eastAsia="zh-CN"/>
        </w:rPr>
        <w:t>Pzp</w:t>
      </w:r>
      <w:proofErr w:type="spellEnd"/>
      <w:r w:rsidRPr="00B82EAA">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7"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8"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612CB39F"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F50B6C">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1</w:t>
      </w:r>
      <w:r w:rsidR="00F50B6C">
        <w:rPr>
          <w:rFonts w:ascii="Times New Roman" w:eastAsia="Times New Roman" w:hAnsi="Times New Roman" w:cs="Times New Roman"/>
          <w:color w:val="000000" w:themeColor="text1"/>
          <w:lang w:eastAsia="pl-PL"/>
        </w:rPr>
        <w:t>605</w:t>
      </w:r>
      <w:r w:rsidRPr="00B82EAA">
        <w:rPr>
          <w:rFonts w:ascii="Times New Roman" w:eastAsia="Times New Roman" w:hAnsi="Times New Roman" w:cs="Times New Roman"/>
          <w:color w:val="000000" w:themeColor="text1"/>
          <w:lang w:eastAsia="pl-PL"/>
        </w:rPr>
        <w:t xml:space="preserve">, z </w:t>
      </w:r>
      <w:proofErr w:type="spellStart"/>
      <w:r w:rsidRPr="00B82EAA">
        <w:rPr>
          <w:rFonts w:ascii="Times New Roman" w:eastAsia="Times New Roman" w:hAnsi="Times New Roman" w:cs="Times New Roman"/>
          <w:color w:val="000000" w:themeColor="text1"/>
          <w:lang w:eastAsia="pl-PL"/>
        </w:rPr>
        <w:t>późn</w:t>
      </w:r>
      <w:proofErr w:type="spellEnd"/>
      <w:r w:rsidRPr="00B82EAA">
        <w:rPr>
          <w:rFonts w:ascii="Times New Roman" w:eastAsia="Times New Roman" w:hAnsi="Times New Roman" w:cs="Times New Roman"/>
          <w:color w:val="000000" w:themeColor="text1"/>
          <w:lang w:eastAsia="pl-PL"/>
        </w:rPr>
        <w:t>. zm.)</w:t>
      </w:r>
      <w:r w:rsidRPr="00B82EAA">
        <w:rPr>
          <w:rFonts w:ascii="Times New Roman" w:eastAsia="Times New Roman" w:hAnsi="Times New Roman" w:cs="Times New Roman"/>
          <w:lang w:eastAsia="pl-PL"/>
        </w:rPr>
        <w:t>.);</w:t>
      </w:r>
    </w:p>
    <w:p w14:paraId="3E725F8A" w14:textId="1EC7EFF2"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 xml:space="preserve">U. 2020 r. poz. 164, z </w:t>
      </w:r>
      <w:proofErr w:type="spellStart"/>
      <w:r w:rsidRPr="00B82EAA">
        <w:rPr>
          <w:rFonts w:ascii="Times New Roman" w:eastAsia="Times New Roman" w:hAnsi="Times New Roman" w:cs="Times New Roman"/>
          <w:lang w:eastAsia="pl-PL"/>
        </w:rPr>
        <w:t>późn</w:t>
      </w:r>
      <w:proofErr w:type="spellEnd"/>
      <w:r w:rsidRPr="00B82EAA">
        <w:rPr>
          <w:rFonts w:ascii="Times New Roman" w:eastAsia="Times New Roman" w:hAnsi="Times New Roman" w:cs="Times New Roman"/>
          <w:lang w:eastAsia="pl-PL"/>
        </w:rPr>
        <w:t>. zm.).</w:t>
      </w:r>
    </w:p>
    <w:p w14:paraId="4A793732"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xml:space="preserve">, przez </w:t>
      </w:r>
      <w:r w:rsidRPr="00B82EAA">
        <w:rPr>
          <w:rFonts w:ascii="Times New Roman" w:eastAsia="Times New Roman" w:hAnsi="Times New Roman" w:cs="Times New Roman"/>
          <w:lang w:eastAsia="pl-PL"/>
        </w:rPr>
        <w:lastRenderedPageBreak/>
        <w:t>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w:t>
      </w:r>
    </w:p>
    <w:p w14:paraId="57A1E108"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B82EAA">
        <w:rPr>
          <w:rFonts w:ascii="Times New Roman" w:eastAsia="Times New Roman" w:hAnsi="Times New Roman" w:cs="Times New Roman"/>
          <w:lang w:eastAsia="pl-PL"/>
        </w:rPr>
        <w:t>Pzp</w:t>
      </w:r>
      <w:proofErr w:type="spellEnd"/>
      <w:r w:rsidRPr="00B82EAA">
        <w:rPr>
          <w:rFonts w:ascii="Times New Roman" w:eastAsia="Times New Roman" w:hAnsi="Times New Roman" w:cs="Times New Roman"/>
          <w:lang w:eastAsia="pl-PL"/>
        </w:rPr>
        <w:t xml:space="preserve"> oraz wydanych do niej przepisów wykonawczych. </w:t>
      </w:r>
    </w:p>
    <w:p w14:paraId="468840BE" w14:textId="77777777" w:rsidR="006E3D91" w:rsidRPr="00B82EAA" w:rsidRDefault="006E3D91" w:rsidP="001F64BF">
      <w:pPr>
        <w:numPr>
          <w:ilvl w:val="0"/>
          <w:numId w:val="23"/>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108D1CDE"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t>
      </w:r>
      <w:r w:rsidR="001452F8">
        <w:rPr>
          <w:rFonts w:ascii="Times New Roman" w:hAnsi="Times New Roman" w:cs="Times New Roman"/>
        </w:rPr>
        <w:br/>
      </w:r>
      <w:r w:rsidRPr="00B82EAA">
        <w:rPr>
          <w:rFonts w:ascii="Times New Roman" w:hAnsi="Times New Roman" w:cs="Times New Roman"/>
        </w:rPr>
        <w:t xml:space="preserve">w okolicznościach, o których mowa w art. 95 ustawy </w:t>
      </w:r>
      <w:proofErr w:type="spellStart"/>
      <w:r w:rsidRPr="00B82EAA">
        <w:rPr>
          <w:rFonts w:ascii="Times New Roman" w:hAnsi="Times New Roman" w:cs="Times New Roman"/>
        </w:rPr>
        <w:t>Pzp</w:t>
      </w:r>
      <w:proofErr w:type="spellEnd"/>
      <w:r w:rsidRPr="00B82EAA">
        <w:rPr>
          <w:rFonts w:ascii="Times New Roman" w:hAnsi="Times New Roman" w:cs="Times New Roman"/>
        </w:rPr>
        <w:t>.</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xml:space="preserve">.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Zamawiający nie zastrzega możliwości ubiegania się o udzielenie zamówienia wyłącznie przez Wykonawców, o których mowa w art. 94 ustawy </w:t>
      </w:r>
      <w:proofErr w:type="spellStart"/>
      <w:r w:rsidRPr="00B82EAA">
        <w:rPr>
          <w:rFonts w:ascii="Times New Roman" w:hAnsi="Times New Roman" w:cs="Times New Roman"/>
        </w:rPr>
        <w:t>Pzp</w:t>
      </w:r>
      <w:proofErr w:type="spellEnd"/>
      <w:r w:rsidRPr="00B82EAA">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2CF8CF52" w14:textId="0F46666D" w:rsidR="00E44B56" w:rsidRPr="00B82EAA"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w:t>
      </w:r>
      <w:r w:rsidR="00FA6277">
        <w:rPr>
          <w:rFonts w:ascii="Times New Roman" w:hAnsi="Times New Roman" w:cs="Times New Roman"/>
        </w:rPr>
        <w:t xml:space="preserve">nie </w:t>
      </w:r>
      <w:r w:rsidRPr="00B82EAA">
        <w:rPr>
          <w:rFonts w:ascii="Times New Roman" w:hAnsi="Times New Roman" w:cs="Times New Roman"/>
        </w:rPr>
        <w:t>przewiduje udzielania zamówień na podstawie</w:t>
      </w:r>
      <w:r w:rsidR="00A70993" w:rsidRPr="00C675BA">
        <w:rPr>
          <w:rFonts w:ascii="Times New Roman" w:hAnsi="Times New Roman" w:cs="Times New Roman"/>
        </w:rPr>
        <w:t xml:space="preserve"> art. 214 ust. 1 pkt 7 </w:t>
      </w:r>
      <w:r w:rsidR="00FA6277">
        <w:rPr>
          <w:rFonts w:ascii="Times New Roman" w:hAnsi="Times New Roman" w:cs="Times New Roman"/>
        </w:rPr>
        <w:t xml:space="preserve">i 8 </w:t>
      </w:r>
      <w:r w:rsidR="00A70993" w:rsidRPr="00C675BA">
        <w:rPr>
          <w:rFonts w:ascii="Times New Roman" w:hAnsi="Times New Roman" w:cs="Times New Roman"/>
        </w:rPr>
        <w:t xml:space="preserve">ustawy </w:t>
      </w:r>
      <w:proofErr w:type="spellStart"/>
      <w:r w:rsidR="00A70993" w:rsidRPr="00C675BA">
        <w:rPr>
          <w:rFonts w:ascii="Times New Roman" w:hAnsi="Times New Roman" w:cs="Times New Roman"/>
        </w:rPr>
        <w:t>Pzp</w:t>
      </w:r>
      <w:proofErr w:type="spellEnd"/>
      <w:r w:rsidR="00FA6277">
        <w:rPr>
          <w:rFonts w:ascii="Times New Roman" w:hAnsi="Times New Roman" w:cs="Times New Roman"/>
        </w:rPr>
        <w:t>.</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77777777" w:rsidR="007E27F4" w:rsidRPr="00B82EAA" w:rsidRDefault="007E27F4" w:rsidP="00B82EAA">
      <w:pPr>
        <w:spacing w:after="0"/>
        <w:jc w:val="both"/>
        <w:rPr>
          <w:rFonts w:ascii="Times New Roman" w:hAnsi="Times New Roman" w:cs="Times New Roman"/>
        </w:rPr>
      </w:pP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372D1B">
        <w:trPr>
          <w:trHeight w:val="454"/>
        </w:trPr>
        <w:tc>
          <w:tcPr>
            <w:tcW w:w="2528" w:type="dxa"/>
          </w:tcPr>
          <w:p w14:paraId="296CECEB" w14:textId="4840085A"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372D1B">
              <w:rPr>
                <w:rFonts w:ascii="Times New Roman" w:eastAsia="SimSun" w:hAnsi="Times New Roman" w:cs="Times New Roman"/>
                <w:color w:val="000000" w:themeColor="text1"/>
                <w:lang w:eastAsia="zh-CN"/>
              </w:rPr>
              <w:t>.1</w:t>
            </w:r>
            <w:r w:rsidR="00AA1FD4">
              <w:rPr>
                <w:rFonts w:ascii="Times New Roman" w:eastAsia="SimSun" w:hAnsi="Times New Roman" w:cs="Times New Roman"/>
                <w:color w:val="000000" w:themeColor="text1"/>
                <w:lang w:eastAsia="zh-CN"/>
              </w:rPr>
              <w:t xml:space="preserve">, </w:t>
            </w:r>
            <w:r w:rsidR="00372D1B">
              <w:rPr>
                <w:rFonts w:ascii="Times New Roman" w:eastAsia="SimSun" w:hAnsi="Times New Roman" w:cs="Times New Roman"/>
                <w:color w:val="000000" w:themeColor="text1"/>
                <w:lang w:eastAsia="zh-CN"/>
              </w:rPr>
              <w:t>2.2</w:t>
            </w:r>
            <w:r w:rsidR="00AA1FD4">
              <w:rPr>
                <w:rFonts w:ascii="Times New Roman" w:eastAsia="SimSun" w:hAnsi="Times New Roman" w:cs="Times New Roman"/>
                <w:color w:val="000000" w:themeColor="text1"/>
                <w:lang w:eastAsia="zh-CN"/>
              </w:rPr>
              <w:t xml:space="preserve">, 2.3, </w:t>
            </w:r>
          </w:p>
        </w:tc>
        <w:tc>
          <w:tcPr>
            <w:tcW w:w="6424" w:type="dxa"/>
          </w:tcPr>
          <w:p w14:paraId="52C9C4F8" w14:textId="02A5272A" w:rsidR="000D19AB" w:rsidRPr="00B9040A" w:rsidRDefault="00873ED7" w:rsidP="00873ED7">
            <w:pPr>
              <w:ind w:left="-103"/>
              <w:jc w:val="both"/>
              <w:rPr>
                <w:rFonts w:ascii="Times New Roman" w:eastAsia="SimSun" w:hAnsi="Times New Roman" w:cs="Times New Roman"/>
                <w:lang w:eastAsia="zh-CN"/>
              </w:rPr>
            </w:pPr>
            <w:r>
              <w:rPr>
                <w:rFonts w:ascii="Times New Roman" w:eastAsia="SimSun" w:hAnsi="Times New Roman" w:cs="Times New Roman"/>
                <w:lang w:eastAsia="zh-CN"/>
              </w:rPr>
              <w:t xml:space="preserve">2.4 - </w:t>
            </w:r>
            <w:r w:rsidR="00B9040A" w:rsidRPr="00B9040A">
              <w:rPr>
                <w:rFonts w:ascii="Times New Roman" w:eastAsia="SimSun" w:hAnsi="Times New Roman" w:cs="Times New Roman"/>
                <w:lang w:eastAsia="zh-CN"/>
              </w:rPr>
              <w:t>Formularz cenowy</w:t>
            </w:r>
            <w:r w:rsidR="00A70993">
              <w:rPr>
                <w:rFonts w:ascii="Times New Roman" w:eastAsia="SimSun" w:hAnsi="Times New Roman" w:cs="Times New Roman"/>
                <w:lang w:eastAsia="zh-CN"/>
              </w:rPr>
              <w:t xml:space="preserve"> </w:t>
            </w:r>
            <w:r w:rsidR="00372D1B">
              <w:rPr>
                <w:rFonts w:ascii="Times New Roman" w:eastAsia="SimSun" w:hAnsi="Times New Roman" w:cs="Times New Roman"/>
                <w:lang w:eastAsia="zh-CN"/>
              </w:rPr>
              <w:t>(odpowiednio dla części)</w:t>
            </w:r>
          </w:p>
        </w:tc>
      </w:tr>
      <w:tr w:rsidR="001A2660" w14:paraId="294F6BFD" w14:textId="77777777" w:rsidTr="00372D1B">
        <w:trPr>
          <w:trHeight w:val="454"/>
        </w:trPr>
        <w:tc>
          <w:tcPr>
            <w:tcW w:w="2528"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24" w:type="dxa"/>
          </w:tcPr>
          <w:p w14:paraId="1FD77FD2" w14:textId="15F8805A" w:rsidR="001A2660" w:rsidRDefault="001A2660" w:rsidP="001A2660">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79960087" w:rsidR="00D20C66" w:rsidRPr="00B82EAA" w:rsidRDefault="00D20C66" w:rsidP="00B82EAA">
            <w:pPr>
              <w:jc w:val="both"/>
              <w:rPr>
                <w:rFonts w:ascii="Times New Roman" w:eastAsia="SimSun" w:hAnsi="Times New Roman" w:cs="Times New Roman"/>
                <w:color w:val="000000" w:themeColor="text1"/>
                <w:lang w:eastAsia="zh-CN"/>
              </w:rPr>
            </w:pPr>
            <w:proofErr w:type="spellStart"/>
            <w:r>
              <w:rPr>
                <w:rFonts w:ascii="Times New Roman" w:eastAsia="SimSun" w:hAnsi="Times New Roman" w:cs="Times New Roman"/>
                <w:color w:val="000000" w:themeColor="text1"/>
                <w:lang w:eastAsia="zh-CN"/>
              </w:rPr>
              <w:t>Załacznik</w:t>
            </w:r>
            <w:proofErr w:type="spellEnd"/>
            <w:r>
              <w:rPr>
                <w:rFonts w:ascii="Times New Roman" w:eastAsia="SimSun" w:hAnsi="Times New Roman" w:cs="Times New Roman"/>
                <w:color w:val="000000" w:themeColor="text1"/>
                <w:lang w:eastAsia="zh-CN"/>
              </w:rPr>
              <w:t xml:space="preserve"> nr </w:t>
            </w:r>
            <w:r w:rsidR="00372D1B">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2EE8F4D8" w14:textId="1299325F"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p>
        </w:tc>
      </w:tr>
      <w:tr w:rsidR="00B9040A" w14:paraId="6B155F4B" w14:textId="77777777" w:rsidTr="00372D1B">
        <w:trPr>
          <w:trHeight w:val="454"/>
        </w:trPr>
        <w:tc>
          <w:tcPr>
            <w:tcW w:w="2528" w:type="dxa"/>
          </w:tcPr>
          <w:p w14:paraId="49A5D84A" w14:textId="44816037"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7A676187" w14:textId="1999703A"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Zobowiązanie innego podmiotu</w:t>
            </w:r>
            <w:r w:rsidR="00D501FB">
              <w:rPr>
                <w:rFonts w:ascii="Times New Roman" w:eastAsia="SimSun" w:hAnsi="Times New Roman" w:cs="Times New Roman"/>
                <w:lang w:eastAsia="zh-CN"/>
              </w:rPr>
              <w:t xml:space="preserve"> do udostępnienia zasobów</w:t>
            </w:r>
          </w:p>
        </w:tc>
      </w:tr>
      <w:tr w:rsidR="00B9040A" w14:paraId="55C22CF6" w14:textId="77777777" w:rsidTr="00372D1B">
        <w:trPr>
          <w:trHeight w:val="643"/>
        </w:trPr>
        <w:tc>
          <w:tcPr>
            <w:tcW w:w="2528" w:type="dxa"/>
          </w:tcPr>
          <w:p w14:paraId="2DF5A5C6" w14:textId="025D71D3"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424" w:type="dxa"/>
          </w:tcPr>
          <w:p w14:paraId="43E57B90" w14:textId="565C79DC"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w:t>
            </w:r>
            <w:proofErr w:type="spellStart"/>
            <w:r w:rsidRPr="00B9040A">
              <w:rPr>
                <w:rFonts w:ascii="Times New Roman" w:hAnsi="Times New Roman" w:cs="Times New Roman"/>
                <w:iCs/>
              </w:rPr>
              <w:t>Pzp</w:t>
            </w:r>
            <w:proofErr w:type="spellEnd"/>
            <w:r w:rsidRPr="00B9040A">
              <w:rPr>
                <w:rFonts w:ascii="Times New Roman" w:hAnsi="Times New Roman" w:cs="Times New Roman"/>
                <w:iCs/>
              </w:rPr>
              <w:t xml:space="preserve">  </w:t>
            </w:r>
          </w:p>
        </w:tc>
      </w:tr>
      <w:tr w:rsidR="00B9040A" w14:paraId="3CC96025" w14:textId="77777777" w:rsidTr="00372D1B">
        <w:trPr>
          <w:trHeight w:val="454"/>
        </w:trPr>
        <w:tc>
          <w:tcPr>
            <w:tcW w:w="2528" w:type="dxa"/>
          </w:tcPr>
          <w:p w14:paraId="1543B78E" w14:textId="35A680B7"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w:t>
            </w:r>
          </w:p>
        </w:tc>
        <w:tc>
          <w:tcPr>
            <w:tcW w:w="6424" w:type="dxa"/>
          </w:tcPr>
          <w:p w14:paraId="61E5826C" w14:textId="64DC369F" w:rsidR="00B9040A" w:rsidRPr="00B9040A" w:rsidRDefault="009575C3" w:rsidP="00B82EAA">
            <w:pPr>
              <w:jc w:val="both"/>
              <w:rPr>
                <w:rFonts w:ascii="Times New Roman" w:eastAsia="SimSun" w:hAnsi="Times New Roman" w:cs="Times New Roman"/>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 xml:space="preserve">ustawy </w:t>
            </w:r>
            <w:proofErr w:type="spellStart"/>
            <w:r w:rsidRPr="00C675BA">
              <w:rPr>
                <w:rFonts w:ascii="Times New Roman" w:eastAsia="SimSun" w:hAnsi="Times New Roman" w:cs="Times New Roman"/>
                <w:color w:val="000000" w:themeColor="text1"/>
                <w:lang w:eastAsia="zh-CN"/>
              </w:rPr>
              <w:t>Pzp</w:t>
            </w:r>
            <w:proofErr w:type="spellEnd"/>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50EB7211" w:rsidR="001B2669" w:rsidRDefault="001B2669" w:rsidP="00B82EAA">
      <w:pPr>
        <w:spacing w:after="0"/>
        <w:jc w:val="both"/>
        <w:rPr>
          <w:rFonts w:ascii="Times New Roman" w:eastAsia="SimSun" w:hAnsi="Times New Roman" w:cs="Times New Roman"/>
          <w:lang w:eastAsia="zh-CN"/>
        </w:rPr>
      </w:pPr>
    </w:p>
    <w:p w14:paraId="7383E5F7" w14:textId="261A353C" w:rsidR="00763911" w:rsidRDefault="00763911" w:rsidP="00B82EAA">
      <w:pPr>
        <w:spacing w:after="0"/>
        <w:jc w:val="both"/>
        <w:rPr>
          <w:rFonts w:ascii="Times New Roman" w:eastAsia="SimSun" w:hAnsi="Times New Roman" w:cs="Times New Roman"/>
          <w:lang w:eastAsia="zh-CN"/>
        </w:rPr>
      </w:pPr>
    </w:p>
    <w:p w14:paraId="5679060D" w14:textId="7BEA16F5" w:rsidR="00763911" w:rsidRDefault="00763911" w:rsidP="00B82EAA">
      <w:pPr>
        <w:spacing w:after="0"/>
        <w:jc w:val="both"/>
        <w:rPr>
          <w:rFonts w:ascii="Times New Roman" w:eastAsia="SimSun" w:hAnsi="Times New Roman" w:cs="Times New Roman"/>
          <w:lang w:eastAsia="zh-CN"/>
        </w:rPr>
      </w:pPr>
    </w:p>
    <w:p w14:paraId="5E7FA6F8" w14:textId="77777777" w:rsidR="00763911" w:rsidRPr="00B82EAA" w:rsidRDefault="00763911" w:rsidP="00B82EAA">
      <w:pPr>
        <w:spacing w:after="0"/>
        <w:jc w:val="both"/>
        <w:rPr>
          <w:rFonts w:ascii="Times New Roman" w:eastAsia="SimSun" w:hAnsi="Times New Roman" w:cs="Times New Roman"/>
          <w:lang w:eastAsia="zh-CN"/>
        </w:rPr>
      </w:pPr>
    </w:p>
    <w:p w14:paraId="35E31089" w14:textId="152C29FD"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w:t>
      </w:r>
      <w:ins w:id="43" w:author="Krupa Agnieszka" w:date="2024-08-30T12:56:00Z">
        <w:r w:rsidR="00CB325E">
          <w:rPr>
            <w:rFonts w:ascii="Times New Roman" w:eastAsia="SimSun" w:hAnsi="Times New Roman" w:cs="Times New Roman"/>
            <w:i/>
            <w:sz w:val="20"/>
            <w:lang w:eastAsia="zh-CN"/>
          </w:rPr>
          <w:t>A</w:t>
        </w:r>
      </w:ins>
      <w:del w:id="44" w:author="Krupa Agnieszka" w:date="2024-08-30T12:56:00Z">
        <w:r w:rsidR="00FA6277" w:rsidDel="00CB325E">
          <w:rPr>
            <w:rFonts w:ascii="Times New Roman" w:eastAsia="SimSun" w:hAnsi="Times New Roman" w:cs="Times New Roman"/>
            <w:i/>
            <w:sz w:val="20"/>
            <w:lang w:eastAsia="zh-CN"/>
          </w:rPr>
          <w:delText>a</w:delText>
        </w:r>
      </w:del>
      <w:r w:rsidR="00FA6277">
        <w:rPr>
          <w:rFonts w:ascii="Times New Roman" w:eastAsia="SimSun" w:hAnsi="Times New Roman" w:cs="Times New Roman"/>
          <w:i/>
          <w:sz w:val="20"/>
          <w:lang w:eastAsia="zh-CN"/>
        </w:rPr>
        <w:t>gnieszka Krupa</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FA6277">
        <w:rPr>
          <w:rFonts w:ascii="Times New Roman" w:eastAsia="SimSun" w:hAnsi="Times New Roman" w:cs="Times New Roman"/>
          <w:i/>
          <w:color w:val="000000" w:themeColor="text1"/>
          <w:sz w:val="20"/>
          <w:lang w:eastAsia="zh-CN"/>
        </w:rPr>
        <w:t>Infrastruktury.</w:t>
      </w:r>
      <w:r w:rsidR="00372D1B">
        <w:rPr>
          <w:rFonts w:ascii="Times New Roman" w:eastAsia="SimSun" w:hAnsi="Times New Roman" w:cs="Times New Roman"/>
          <w:i/>
          <w:color w:val="000000" w:themeColor="text1"/>
          <w:sz w:val="20"/>
          <w:lang w:eastAsia="zh-CN"/>
        </w:rPr>
        <w:t xml:space="preserve"> </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23551F7F" w:rsidR="00224CB2" w:rsidRDefault="00224CB2" w:rsidP="00B82EAA">
      <w:pPr>
        <w:autoSpaceDE w:val="0"/>
        <w:autoSpaceDN w:val="0"/>
        <w:adjustRightInd w:val="0"/>
        <w:ind w:right="480"/>
        <w:jc w:val="right"/>
        <w:rPr>
          <w:rFonts w:ascii="Times New Roman" w:hAnsi="Times New Roman" w:cs="Times New Roman"/>
          <w:b/>
        </w:rPr>
      </w:pPr>
    </w:p>
    <w:p w14:paraId="778B4590" w14:textId="77777777" w:rsidR="00B319D6" w:rsidRDefault="00B319D6" w:rsidP="00B82EAA">
      <w:pPr>
        <w:autoSpaceDE w:val="0"/>
        <w:autoSpaceDN w:val="0"/>
        <w:adjustRightInd w:val="0"/>
        <w:ind w:right="480"/>
        <w:rPr>
          <w:rFonts w:ascii="Times New Roman" w:hAnsi="Times New Roman" w:cs="Times New Roman"/>
          <w:b/>
        </w:rPr>
      </w:pPr>
    </w:p>
    <w:p w14:paraId="1159CA37" w14:textId="77777777" w:rsidR="00D2316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306E9B28" w14:textId="77777777" w:rsidR="00D23167" w:rsidRDefault="00D23167">
      <w:pPr>
        <w:rPr>
          <w:rFonts w:ascii="Times New Roman" w:hAnsi="Times New Roman" w:cs="Times New Roman"/>
          <w:b/>
        </w:rPr>
      </w:pPr>
      <w:r>
        <w:rPr>
          <w:rFonts w:ascii="Times New Roman" w:hAnsi="Times New Roman" w:cs="Times New Roman"/>
          <w:b/>
        </w:rPr>
        <w:br w:type="page"/>
      </w:r>
    </w:p>
    <w:p w14:paraId="4B33E807" w14:textId="3CAF697C" w:rsidR="006E3D91" w:rsidRPr="00A22164" w:rsidRDefault="006E3D91" w:rsidP="00A22164">
      <w:pPr>
        <w:autoSpaceDE w:val="0"/>
        <w:autoSpaceDN w:val="0"/>
        <w:adjustRightInd w:val="0"/>
        <w:ind w:right="480"/>
        <w:jc w:val="right"/>
        <w:rPr>
          <w:rFonts w:ascii="Times New Roman" w:hAnsi="Times New Roman" w:cs="Times New Roman"/>
          <w:b/>
        </w:rPr>
      </w:pPr>
      <w:r w:rsidRPr="00A22164">
        <w:rPr>
          <w:rFonts w:ascii="Times New Roman" w:hAnsi="Times New Roman" w:cs="Times New Roman"/>
          <w:b/>
        </w:rPr>
        <w:lastRenderedPageBreak/>
        <w:t>Załącznik nr 1 do SWZ</w:t>
      </w:r>
    </w:p>
    <w:p w14:paraId="1A022996" w14:textId="77777777" w:rsidR="00D501FB" w:rsidRDefault="00D501FB" w:rsidP="00763911">
      <w:pPr>
        <w:rPr>
          <w:rFonts w:ascii="Times New Roman" w:hAnsi="Times New Roman" w:cs="Times New Roman"/>
          <w:b/>
        </w:rPr>
      </w:pP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2E2B1021" w:rsidR="006E3D91" w:rsidRPr="009034DF" w:rsidRDefault="006E3D91" w:rsidP="001279B1">
      <w:pPr>
        <w:spacing w:after="0"/>
        <w:ind w:right="-13"/>
        <w:jc w:val="both"/>
        <w:rPr>
          <w:rFonts w:ascii="Times New Roman" w:hAnsi="Times New Roman" w:cs="Times New Roman"/>
          <w:b/>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9034DF" w:rsidRPr="00AA1FD4">
        <w:rPr>
          <w:rFonts w:ascii="Times New Roman" w:eastAsia="Calibri" w:hAnsi="Times New Roman" w:cs="Times New Roman"/>
          <w:b/>
          <w:bCs/>
        </w:rPr>
        <w:t xml:space="preserve">Wykonanie wraz z montażem rolet materiałowych w kasecie aluminiowej, </w:t>
      </w:r>
      <w:proofErr w:type="spellStart"/>
      <w:r w:rsidR="009034DF" w:rsidRPr="00AA1FD4">
        <w:rPr>
          <w:rFonts w:ascii="Times New Roman" w:eastAsia="Calibri" w:hAnsi="Times New Roman" w:cs="Times New Roman"/>
          <w:b/>
          <w:bCs/>
        </w:rPr>
        <w:t>verticali</w:t>
      </w:r>
      <w:proofErr w:type="spellEnd"/>
      <w:r w:rsidR="009034DF" w:rsidRPr="00AA1FD4">
        <w:rPr>
          <w:rFonts w:ascii="Times New Roman" w:eastAsia="Calibri" w:hAnsi="Times New Roman" w:cs="Times New Roman"/>
          <w:b/>
          <w:bCs/>
        </w:rPr>
        <w:t xml:space="preserve"> oraz moskitiery w ramce</w:t>
      </w:r>
      <w:r w:rsidR="009034DF">
        <w:rPr>
          <w:rFonts w:ascii="Times New Roman" w:eastAsia="Calibri" w:hAnsi="Times New Roman" w:cs="Times New Roman"/>
          <w:b/>
          <w:bCs/>
        </w:rPr>
        <w:t>”</w:t>
      </w:r>
      <w:r w:rsidR="009034DF">
        <w:rPr>
          <w:rFonts w:ascii="Times New Roman" w:hAnsi="Times New Roman" w:cs="Times New Roman"/>
          <w:b/>
        </w:rPr>
        <w:t xml:space="preserve"> </w:t>
      </w:r>
      <w:r w:rsidR="001279B1">
        <w:rPr>
          <w:rFonts w:ascii="Times New Roman" w:hAnsi="Times New Roman" w:cs="Times New Roman"/>
          <w:b/>
        </w:rPr>
        <w:t>– ZP/10</w:t>
      </w:r>
      <w:r w:rsidR="009034DF">
        <w:rPr>
          <w:rFonts w:ascii="Times New Roman" w:hAnsi="Times New Roman" w:cs="Times New Roman"/>
          <w:b/>
        </w:rPr>
        <w:t>8</w:t>
      </w:r>
      <w:r w:rsidR="001279B1">
        <w:rPr>
          <w:rFonts w:ascii="Times New Roman" w:hAnsi="Times New Roman" w:cs="Times New Roman"/>
          <w:b/>
        </w:rPr>
        <w:t>/2024</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77777777" w:rsidR="001279B1" w:rsidRDefault="001279B1" w:rsidP="00DF4168">
      <w:pPr>
        <w:pStyle w:val="Tekstpodstawowy"/>
        <w:spacing w:after="120" w:line="276" w:lineRule="auto"/>
        <w:rPr>
          <w:rFonts w:ascii="Times New Roman" w:hAnsi="Times New Roman"/>
          <w:bCs/>
          <w:sz w:val="22"/>
          <w:szCs w:val="22"/>
        </w:rPr>
      </w:pPr>
    </w:p>
    <w:p w14:paraId="34E9ABE3" w14:textId="2E7D2A35" w:rsidR="008B0589"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9E9F86" w14:textId="465FCAE8" w:rsidR="00F33E01" w:rsidRDefault="00F33E01" w:rsidP="00F33E01">
      <w:pPr>
        <w:tabs>
          <w:tab w:val="num" w:pos="360"/>
        </w:tabs>
        <w:spacing w:after="120"/>
        <w:jc w:val="both"/>
        <w:rPr>
          <w:rFonts w:ascii="Times New Roman" w:hAnsi="Times New Roman" w:cs="Times New Roman"/>
        </w:rPr>
      </w:pPr>
    </w:p>
    <w:p w14:paraId="63F7F960" w14:textId="77777777" w:rsidR="009034DF" w:rsidRDefault="009034DF" w:rsidP="00F33E01">
      <w:pPr>
        <w:tabs>
          <w:tab w:val="num" w:pos="360"/>
        </w:tabs>
        <w:spacing w:after="120"/>
        <w:jc w:val="both"/>
        <w:rPr>
          <w:rFonts w:ascii="Times New Roman" w:hAnsi="Times New Roman" w:cs="Times New Roman"/>
        </w:rPr>
      </w:pPr>
    </w:p>
    <w:p w14:paraId="196852B8" w14:textId="77777777" w:rsidR="001279B1" w:rsidRDefault="001279B1" w:rsidP="001279B1">
      <w:pPr>
        <w:tabs>
          <w:tab w:val="num" w:pos="360"/>
        </w:tabs>
        <w:spacing w:after="120"/>
        <w:ind w:left="308"/>
        <w:jc w:val="both"/>
        <w:rPr>
          <w:rFonts w:ascii="Times New Roman" w:hAnsi="Times New Roman" w:cs="Times New Roman"/>
        </w:rPr>
      </w:pPr>
    </w:p>
    <w:p w14:paraId="523A278C" w14:textId="3D8EF4F3"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lastRenderedPageBreak/>
        <w:t>Część I:</w:t>
      </w:r>
    </w:p>
    <w:p w14:paraId="1C0C035F" w14:textId="3E7BF023"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13EA215D" w14:textId="33B8384C" w:rsidR="001279B1" w:rsidRPr="00A95E6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180EBC10" w14:textId="4B62A84D" w:rsidR="001279B1" w:rsidRDefault="001279B1"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22DF80B8" w14:textId="7D5B7F1F" w:rsidR="009034DF" w:rsidRPr="009034DF" w:rsidRDefault="009034DF" w:rsidP="001279B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1</w:t>
      </w:r>
      <w:r w:rsidRPr="00A95E61">
        <w:rPr>
          <w:rFonts w:ascii="Times New Roman" w:hAnsi="Times New Roman" w:cs="Times New Roman"/>
          <w:i/>
          <w:lang w:eastAsia="x-none"/>
        </w:rPr>
        <w:t xml:space="preserve"> do SWZ</w:t>
      </w:r>
    </w:p>
    <w:p w14:paraId="144CBAF7"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II:</w:t>
      </w:r>
    </w:p>
    <w:p w14:paraId="5EAD4DDA"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39907FE9"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7787CDB5" w14:textId="77777777" w:rsid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2FEB7E35" w14:textId="77777777" w:rsidR="009034DF" w:rsidRP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2</w:t>
      </w:r>
      <w:r w:rsidRPr="00A95E61">
        <w:rPr>
          <w:rFonts w:ascii="Times New Roman" w:hAnsi="Times New Roman" w:cs="Times New Roman"/>
          <w:i/>
          <w:lang w:eastAsia="x-none"/>
        </w:rPr>
        <w:t xml:space="preserve"> do SWZ</w:t>
      </w:r>
    </w:p>
    <w:p w14:paraId="78558EFE" w14:textId="3057DD54"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w:t>
      </w:r>
      <w:r>
        <w:rPr>
          <w:rFonts w:ascii="Times New Roman" w:hAnsi="Times New Roman" w:cs="Times New Roman"/>
          <w:b/>
          <w:u w:val="single"/>
          <w:lang w:eastAsia="x-none"/>
        </w:rPr>
        <w:t>I</w:t>
      </w:r>
      <w:r w:rsidRPr="00A95E61">
        <w:rPr>
          <w:rFonts w:ascii="Times New Roman" w:hAnsi="Times New Roman" w:cs="Times New Roman"/>
          <w:b/>
          <w:u w:val="single"/>
          <w:lang w:eastAsia="x-none"/>
        </w:rPr>
        <w:t>I:</w:t>
      </w:r>
    </w:p>
    <w:p w14:paraId="055B9B04"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26569BEE"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63A8CB22" w14:textId="77777777" w:rsid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5D85B0BD" w14:textId="4BB0372E" w:rsidR="009034DF" w:rsidRP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3</w:t>
      </w:r>
      <w:r w:rsidRPr="00A95E61">
        <w:rPr>
          <w:rFonts w:ascii="Times New Roman" w:hAnsi="Times New Roman" w:cs="Times New Roman"/>
          <w:i/>
          <w:lang w:eastAsia="x-none"/>
        </w:rPr>
        <w:t xml:space="preserve"> do SWZ</w:t>
      </w:r>
    </w:p>
    <w:p w14:paraId="6CDA373F" w14:textId="6DFE622C"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w:t>
      </w:r>
      <w:r>
        <w:rPr>
          <w:rFonts w:ascii="Times New Roman" w:hAnsi="Times New Roman" w:cs="Times New Roman"/>
          <w:b/>
          <w:u w:val="single"/>
          <w:lang w:eastAsia="x-none"/>
        </w:rPr>
        <w:t>V</w:t>
      </w:r>
      <w:r w:rsidRPr="00A95E61">
        <w:rPr>
          <w:rFonts w:ascii="Times New Roman" w:hAnsi="Times New Roman" w:cs="Times New Roman"/>
          <w:b/>
          <w:u w:val="single"/>
          <w:lang w:eastAsia="x-none"/>
        </w:rPr>
        <w:t>:</w:t>
      </w:r>
    </w:p>
    <w:p w14:paraId="0A865E02"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5FD1186A" w14:textId="77777777" w:rsidR="009034DF" w:rsidRPr="00A95E61"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73A2825B" w14:textId="77777777" w:rsid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7293345D" w14:textId="530916FD" w:rsidR="009034DF" w:rsidRPr="009034DF" w:rsidRDefault="009034DF" w:rsidP="009034DF">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4</w:t>
      </w:r>
      <w:r w:rsidRPr="00A95E61">
        <w:rPr>
          <w:rFonts w:ascii="Times New Roman" w:hAnsi="Times New Roman" w:cs="Times New Roman"/>
          <w:i/>
          <w:lang w:eastAsia="x-none"/>
        </w:rPr>
        <w:t xml:space="preserve"> do SWZ</w:t>
      </w:r>
    </w:p>
    <w:p w14:paraId="27B8EAB7" w14:textId="2D856C29" w:rsidR="006E3D91" w:rsidRPr="00B82EAA"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zapoznaliśmy się ze Specyfikacją Warunków Zamówienia (SWZ) oraz wyjaśnieniami i zmianami SWZ przekazanymi przez Zamawiającego  i uznajemy się za </w:t>
      </w:r>
      <w:r w:rsidRPr="00B82EAA">
        <w:rPr>
          <w:rFonts w:ascii="Times New Roman" w:hAnsi="Times New Roman" w:cs="Times New Roman"/>
        </w:rPr>
        <w:lastRenderedPageBreak/>
        <w:t>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F64BF">
      <w:pPr>
        <w:numPr>
          <w:ilvl w:val="3"/>
          <w:numId w:val="31"/>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1016FA4C" w:rsidR="000C5467" w:rsidRPr="004C5600"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p>
    <w:p w14:paraId="5C8CE09E" w14:textId="113757C9" w:rsidR="004C5600" w:rsidRPr="004C5600" w:rsidRDefault="004C5600"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E1592F">
      <w:pPr>
        <w:numPr>
          <w:ilvl w:val="3"/>
          <w:numId w:val="98"/>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4872E6">
      <w:pPr>
        <w:numPr>
          <w:ilvl w:val="3"/>
          <w:numId w:val="82"/>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lastRenderedPageBreak/>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4872E6">
      <w:pPr>
        <w:numPr>
          <w:ilvl w:val="3"/>
          <w:numId w:val="82"/>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4872E6">
      <w:pPr>
        <w:pStyle w:val="Akapitzlist"/>
        <w:numPr>
          <w:ilvl w:val="3"/>
          <w:numId w:val="82"/>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E1592F">
      <w:pPr>
        <w:numPr>
          <w:ilvl w:val="4"/>
          <w:numId w:val="99"/>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E1592F">
      <w:pPr>
        <w:numPr>
          <w:ilvl w:val="4"/>
          <w:numId w:val="99"/>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39"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w:t>
      </w:r>
      <w:proofErr w:type="spellStart"/>
      <w:r w:rsidRPr="001D5875">
        <w:rPr>
          <w:rFonts w:ascii="Times New Roman" w:eastAsia="Calibri" w:hAnsi="Times New Roman" w:cs="Times New Roman"/>
        </w:rPr>
        <w:t>CEiDG</w:t>
      </w:r>
      <w:proofErr w:type="spellEnd"/>
      <w:r w:rsidRPr="001D5875">
        <w:rPr>
          <w:rFonts w:ascii="Times New Roman" w:eastAsia="Calibri" w:hAnsi="Times New Roman" w:cs="Times New Roman"/>
        </w:rPr>
        <w:t xml:space="preserve"> – </w:t>
      </w:r>
      <w:hyperlink r:id="rId40"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4872E6">
      <w:pPr>
        <w:numPr>
          <w:ilvl w:val="3"/>
          <w:numId w:val="82"/>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xml:space="preserve">: w przypadku gdy wykonawca nie przekazuje danych osobowych innych niż bezpośrednio jego dotyczących lub zachodzi wyłączenie stosowania obowiązku informacyjnego, </w:t>
      </w:r>
      <w:r w:rsidRPr="001D5875">
        <w:rPr>
          <w:rFonts w:ascii="Times New Roman" w:hAnsi="Times New Roman" w:cs="Times New Roman"/>
          <w:i/>
        </w:rPr>
        <w:lastRenderedPageBreak/>
        <w:t>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9034DF" w:rsidRDefault="001D5875" w:rsidP="00030131">
      <w:pPr>
        <w:tabs>
          <w:tab w:val="left" w:pos="3900"/>
        </w:tabs>
        <w:autoSpaceDE w:val="0"/>
        <w:spacing w:after="0"/>
        <w:ind w:left="4111" w:right="709"/>
        <w:jc w:val="right"/>
        <w:rPr>
          <w:rFonts w:ascii="Times New Roman" w:hAnsi="Times New Roman" w:cs="Times New Roman"/>
        </w:rPr>
      </w:pPr>
      <w:r w:rsidRPr="009034DF">
        <w:rPr>
          <w:rFonts w:ascii="Times New Roman" w:hAnsi="Times New Roman" w:cs="Times New Roman"/>
        </w:rPr>
        <w:t>……………………………………………</w:t>
      </w:r>
    </w:p>
    <w:p w14:paraId="02158447" w14:textId="2159CC68" w:rsidR="001D5875" w:rsidRDefault="001D5875" w:rsidP="00030131">
      <w:pPr>
        <w:tabs>
          <w:tab w:val="left" w:pos="3900"/>
        </w:tabs>
        <w:autoSpaceDE w:val="0"/>
        <w:spacing w:after="0"/>
        <w:ind w:left="3402" w:right="45"/>
        <w:jc w:val="center"/>
        <w:rPr>
          <w:rFonts w:ascii="Times New Roman" w:hAnsi="Times New Roman" w:cs="Times New Roman"/>
          <w:i/>
          <w:sz w:val="20"/>
        </w:rPr>
      </w:pPr>
      <w:r w:rsidRPr="009034DF">
        <w:rPr>
          <w:rFonts w:ascii="Times New Roman" w:hAnsi="Times New Roman" w:cs="Times New Roman"/>
          <w:i/>
          <w:sz w:val="20"/>
        </w:rPr>
        <w:t>(</w:t>
      </w:r>
      <w:bookmarkStart w:id="45" w:name="_Hlk174342624"/>
      <w:r w:rsidR="00030131" w:rsidRPr="009034DF">
        <w:rPr>
          <w:rFonts w:ascii="Times New Roman" w:hAnsi="Times New Roman" w:cs="Times New Roman"/>
          <w:i/>
          <w:sz w:val="20"/>
        </w:rPr>
        <w:t xml:space="preserve">niniejszy plik powinien być podpisany kwalifikowanym podpisem elektronicznym, podpisem osobistym lub podpisem zaufanym pod rygorem nieważności przez </w:t>
      </w:r>
      <w:proofErr w:type="spellStart"/>
      <w:r w:rsidR="00030131" w:rsidRPr="009034DF">
        <w:rPr>
          <w:rFonts w:ascii="Times New Roman" w:hAnsi="Times New Roman" w:cs="Times New Roman"/>
          <w:i/>
          <w:sz w:val="20"/>
        </w:rPr>
        <w:t>osobe</w:t>
      </w:r>
      <w:proofErr w:type="spellEnd"/>
      <w:r w:rsidR="00030131" w:rsidRPr="009034DF">
        <w:rPr>
          <w:rFonts w:ascii="Times New Roman" w:hAnsi="Times New Roman" w:cs="Times New Roman"/>
          <w:i/>
          <w:sz w:val="20"/>
        </w:rPr>
        <w:t xml:space="preserve"> upoważnioną do składania </w:t>
      </w:r>
      <w:proofErr w:type="spellStart"/>
      <w:r w:rsidR="00030131" w:rsidRPr="009034DF">
        <w:rPr>
          <w:rFonts w:ascii="Times New Roman" w:hAnsi="Times New Roman" w:cs="Times New Roman"/>
          <w:i/>
          <w:sz w:val="20"/>
        </w:rPr>
        <w:t>oświadczen</w:t>
      </w:r>
      <w:proofErr w:type="spellEnd"/>
      <w:r w:rsidR="00030131" w:rsidRPr="009034DF">
        <w:rPr>
          <w:rFonts w:ascii="Times New Roman" w:hAnsi="Times New Roman" w:cs="Times New Roman"/>
          <w:i/>
          <w:sz w:val="20"/>
        </w:rPr>
        <w:t xml:space="preserve"> woli w imieniu Wykonawcy</w:t>
      </w:r>
      <w:bookmarkEnd w:id="45"/>
      <w:r w:rsidRPr="009034DF">
        <w:rPr>
          <w:rFonts w:ascii="Times New Roman" w:hAnsi="Times New Roman" w:cs="Times New Roman"/>
          <w:i/>
          <w:sz w:val="20"/>
        </w:rPr>
        <w:t>)</w:t>
      </w:r>
    </w:p>
    <w:p w14:paraId="0D0376DE" w14:textId="58F3E841" w:rsidR="009034DF" w:rsidRDefault="009034DF" w:rsidP="00030131">
      <w:pPr>
        <w:tabs>
          <w:tab w:val="left" w:pos="3900"/>
        </w:tabs>
        <w:autoSpaceDE w:val="0"/>
        <w:spacing w:after="0"/>
        <w:ind w:left="3402" w:right="45"/>
        <w:jc w:val="center"/>
        <w:rPr>
          <w:rFonts w:ascii="Times New Roman" w:hAnsi="Times New Roman" w:cs="Times New Roman"/>
          <w:b/>
          <w:sz w:val="20"/>
        </w:rPr>
      </w:pPr>
    </w:p>
    <w:p w14:paraId="2021FC01" w14:textId="52CD658A" w:rsidR="009034DF" w:rsidRDefault="009034DF" w:rsidP="00030131">
      <w:pPr>
        <w:tabs>
          <w:tab w:val="left" w:pos="3900"/>
        </w:tabs>
        <w:autoSpaceDE w:val="0"/>
        <w:spacing w:after="0"/>
        <w:ind w:left="3402" w:right="45"/>
        <w:jc w:val="center"/>
        <w:rPr>
          <w:rFonts w:ascii="Times New Roman" w:hAnsi="Times New Roman" w:cs="Times New Roman"/>
          <w:b/>
          <w:sz w:val="20"/>
        </w:rPr>
      </w:pPr>
    </w:p>
    <w:p w14:paraId="2CBD3B4C" w14:textId="7298961E" w:rsidR="009034DF" w:rsidRDefault="009034DF" w:rsidP="00030131">
      <w:pPr>
        <w:tabs>
          <w:tab w:val="left" w:pos="3900"/>
        </w:tabs>
        <w:autoSpaceDE w:val="0"/>
        <w:spacing w:after="0"/>
        <w:ind w:left="3402" w:right="45"/>
        <w:jc w:val="center"/>
        <w:rPr>
          <w:rFonts w:ascii="Times New Roman" w:hAnsi="Times New Roman" w:cs="Times New Roman"/>
          <w:b/>
          <w:sz w:val="20"/>
        </w:rPr>
      </w:pPr>
    </w:p>
    <w:p w14:paraId="62C3EFFD" w14:textId="11DA96C1" w:rsidR="009034DF" w:rsidRDefault="009034DF" w:rsidP="00030131">
      <w:pPr>
        <w:tabs>
          <w:tab w:val="left" w:pos="3900"/>
        </w:tabs>
        <w:autoSpaceDE w:val="0"/>
        <w:spacing w:after="0"/>
        <w:ind w:left="3402" w:right="45"/>
        <w:jc w:val="center"/>
        <w:rPr>
          <w:rFonts w:ascii="Times New Roman" w:hAnsi="Times New Roman" w:cs="Times New Roman"/>
          <w:b/>
          <w:sz w:val="20"/>
        </w:rPr>
      </w:pPr>
    </w:p>
    <w:p w14:paraId="09D6156D" w14:textId="77777777" w:rsidR="009034DF" w:rsidRPr="009034DF" w:rsidRDefault="009034DF" w:rsidP="00030131">
      <w:pPr>
        <w:tabs>
          <w:tab w:val="left" w:pos="3900"/>
        </w:tabs>
        <w:autoSpaceDE w:val="0"/>
        <w:spacing w:after="0"/>
        <w:ind w:left="3402" w:right="45"/>
        <w:jc w:val="center"/>
        <w:rPr>
          <w:rFonts w:ascii="Times New Roman" w:hAnsi="Times New Roman" w:cs="Times New Roman"/>
          <w:b/>
          <w:sz w:val="20"/>
        </w:rPr>
      </w:pPr>
    </w:p>
    <w:p w14:paraId="7BBE5993" w14:textId="77777777" w:rsidR="001279B1" w:rsidRDefault="001D5875" w:rsidP="00267AAE">
      <w:pPr>
        <w:jc w:val="both"/>
        <w:rPr>
          <w:rFonts w:ascii="Times New Roman" w:hAnsi="Times New Roman" w:cs="Times New Roman"/>
          <w:i/>
          <w:iCs/>
          <w:sz w:val="18"/>
          <w:szCs w:val="18"/>
        </w:rPr>
        <w:sectPr w:rsidR="001279B1" w:rsidSect="00757B40">
          <w:headerReference w:type="default" r:id="rId41"/>
          <w:footerReference w:type="even" r:id="rId42"/>
          <w:footerReference w:type="default" r:id="rId43"/>
          <w:headerReference w:type="first" r:id="rId44"/>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48413B34" w14:textId="4016633B"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proofErr w:type="spellStart"/>
      <w:r>
        <w:rPr>
          <w:rFonts w:ascii="Times New Roman" w:eastAsia="Times New Roman" w:hAnsi="Times New Roman" w:cs="Times New Roman"/>
          <w:b/>
          <w:color w:val="000000" w:themeColor="text1"/>
          <w:lang w:eastAsia="pl-PL"/>
        </w:rPr>
        <w:lastRenderedPageBreak/>
        <w:t>Z</w:t>
      </w:r>
      <w:r w:rsidRPr="003B3999">
        <w:rPr>
          <w:rFonts w:ascii="Times New Roman" w:eastAsia="Times New Roman" w:hAnsi="Times New Roman" w:cs="Times New Roman"/>
          <w:b/>
          <w:color w:val="000000" w:themeColor="text1"/>
          <w:lang w:eastAsia="pl-PL"/>
        </w:rPr>
        <w:t>ałacznik</w:t>
      </w:r>
      <w:proofErr w:type="spellEnd"/>
      <w:r w:rsidRPr="003B3999">
        <w:rPr>
          <w:rFonts w:ascii="Times New Roman" w:eastAsia="Times New Roman" w:hAnsi="Times New Roman" w:cs="Times New Roman"/>
          <w:b/>
          <w:color w:val="000000" w:themeColor="text1"/>
          <w:lang w:eastAsia="pl-PL"/>
        </w:rPr>
        <w:t xml:space="preserve"> nr 2</w:t>
      </w:r>
      <w:r>
        <w:rPr>
          <w:rFonts w:ascii="Times New Roman" w:eastAsia="Times New Roman" w:hAnsi="Times New Roman" w:cs="Times New Roman"/>
          <w:b/>
          <w:color w:val="000000" w:themeColor="text1"/>
          <w:lang w:eastAsia="pl-PL"/>
        </w:rPr>
        <w:t>.1</w:t>
      </w:r>
      <w:r w:rsidRPr="003B3999">
        <w:rPr>
          <w:rFonts w:ascii="Times New Roman" w:eastAsia="Times New Roman" w:hAnsi="Times New Roman" w:cs="Times New Roman"/>
          <w:b/>
          <w:color w:val="000000" w:themeColor="text1"/>
          <w:lang w:eastAsia="pl-PL"/>
        </w:rPr>
        <w:t xml:space="preserve"> do SWZ</w:t>
      </w:r>
    </w:p>
    <w:p w14:paraId="0989141C" w14:textId="4A4155B0" w:rsidR="001279B1"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r w:rsidR="00A21FED">
        <w:rPr>
          <w:rFonts w:ascii="Times New Roman" w:eastAsia="Calibri" w:hAnsi="Times New Roman" w:cs="Times New Roman"/>
          <w:b/>
          <w:bCs/>
        </w:rPr>
        <w:t xml:space="preserve"> NA WYKONANIE WRAZ Z MONTAŻEM ROLET MATERIAŁOWYCH W KASECIE ALUMINIOWEJ CZĘŚĆ 1</w:t>
      </w:r>
    </w:p>
    <w:tbl>
      <w:tblPr>
        <w:tblW w:w="14800" w:type="dxa"/>
        <w:tblCellMar>
          <w:left w:w="70" w:type="dxa"/>
          <w:right w:w="70" w:type="dxa"/>
        </w:tblCellMar>
        <w:tblLook w:val="04A0" w:firstRow="1" w:lastRow="0" w:firstColumn="1" w:lastColumn="0" w:noHBand="0" w:noVBand="1"/>
      </w:tblPr>
      <w:tblGrid>
        <w:gridCol w:w="700"/>
        <w:gridCol w:w="7000"/>
        <w:gridCol w:w="659"/>
        <w:gridCol w:w="992"/>
        <w:gridCol w:w="1417"/>
        <w:gridCol w:w="1152"/>
        <w:gridCol w:w="910"/>
        <w:gridCol w:w="1087"/>
        <w:gridCol w:w="960"/>
      </w:tblGrid>
      <w:tr w:rsidR="00A21FED" w:rsidRPr="00A21FED" w14:paraId="4F97D298" w14:textId="77777777" w:rsidTr="00AB1DBC">
        <w:trPr>
          <w:trHeight w:val="353"/>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8140"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Lp.</w:t>
            </w:r>
          </w:p>
        </w:tc>
        <w:tc>
          <w:tcPr>
            <w:tcW w:w="7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04121"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Wyszczególnienie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F5066"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j.m.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C48DA"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ilość</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386F9"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 xml:space="preserve"> cena jednostkowa netto</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DC5A3"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wartość netto</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5C23ED7B" w14:textId="5A776AD4"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 xml:space="preserve">Podatek  </w:t>
            </w:r>
            <w:r>
              <w:rPr>
                <w:rFonts w:ascii="Times New Roman" w:eastAsia="Times New Roman" w:hAnsi="Times New Roman" w:cs="Times New Roman"/>
                <w:b/>
                <w:bCs/>
                <w:color w:val="000000"/>
                <w:lang w:eastAsia="pl-PL"/>
              </w:rPr>
              <w:t>VAT</w:t>
            </w:r>
            <w:r w:rsidRPr="00A21FED">
              <w:rPr>
                <w:rFonts w:ascii="Times New Roman" w:eastAsia="Times New Roman" w:hAnsi="Times New Roman" w:cs="Times New Roman"/>
                <w:b/>
                <w:bCs/>
                <w:color w:val="000000"/>
                <w:lang w:eastAsia="pl-PL"/>
              </w:rPr>
              <w:t xml:space="preserve">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5A7DC5" w14:textId="77777777" w:rsidR="00A21FED" w:rsidRPr="00A21FED" w:rsidRDefault="00A21FED" w:rsidP="00A21FED">
            <w:pPr>
              <w:spacing w:after="0" w:line="240" w:lineRule="auto"/>
              <w:jc w:val="center"/>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Wartość brutto</w:t>
            </w:r>
          </w:p>
        </w:tc>
      </w:tr>
      <w:tr w:rsidR="00A21FED" w:rsidRPr="00A21FED" w14:paraId="3E295E33" w14:textId="77777777" w:rsidTr="00AB1DBC">
        <w:trPr>
          <w:trHeight w:val="45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76FDDE"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7000" w:type="dxa"/>
            <w:vMerge/>
            <w:tcBorders>
              <w:top w:val="single" w:sz="4" w:space="0" w:color="auto"/>
              <w:left w:val="single" w:sz="4" w:space="0" w:color="auto"/>
              <w:bottom w:val="single" w:sz="4" w:space="0" w:color="auto"/>
              <w:right w:val="single" w:sz="4" w:space="0" w:color="auto"/>
            </w:tcBorders>
            <w:vAlign w:val="center"/>
            <w:hideMark/>
          </w:tcPr>
          <w:p w14:paraId="05F5EFAA"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14:paraId="46F80135"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532DCA"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106891"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14:paraId="25882F69"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c>
          <w:tcPr>
            <w:tcW w:w="833" w:type="dxa"/>
            <w:tcBorders>
              <w:top w:val="nil"/>
              <w:left w:val="nil"/>
              <w:bottom w:val="single" w:sz="4" w:space="0" w:color="auto"/>
              <w:right w:val="single" w:sz="4" w:space="0" w:color="auto"/>
            </w:tcBorders>
            <w:shd w:val="clear" w:color="auto" w:fill="auto"/>
            <w:noWrap/>
            <w:vAlign w:val="bottom"/>
            <w:hideMark/>
          </w:tcPr>
          <w:p w14:paraId="748F937A"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w:t>
            </w:r>
          </w:p>
        </w:tc>
        <w:tc>
          <w:tcPr>
            <w:tcW w:w="1087" w:type="dxa"/>
            <w:tcBorders>
              <w:top w:val="nil"/>
              <w:left w:val="nil"/>
              <w:bottom w:val="single" w:sz="4" w:space="0" w:color="auto"/>
              <w:right w:val="single" w:sz="4" w:space="0" w:color="auto"/>
            </w:tcBorders>
            <w:shd w:val="clear" w:color="auto" w:fill="auto"/>
            <w:noWrap/>
            <w:vAlign w:val="bottom"/>
            <w:hideMark/>
          </w:tcPr>
          <w:p w14:paraId="4319A256"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r w:rsidRPr="00A21FED">
              <w:rPr>
                <w:rFonts w:ascii="Times New Roman" w:eastAsia="Times New Roman" w:hAnsi="Times New Roman" w:cs="Times New Roman"/>
                <w:b/>
                <w:bCs/>
                <w:color w:val="000000"/>
                <w:lang w:eastAsia="pl-PL"/>
              </w:rPr>
              <w:t>wartość</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9759030" w14:textId="77777777" w:rsidR="00A21FED" w:rsidRPr="00A21FED" w:rsidRDefault="00A21FED" w:rsidP="00A21FED">
            <w:pPr>
              <w:spacing w:after="0" w:line="240" w:lineRule="auto"/>
              <w:rPr>
                <w:rFonts w:ascii="Times New Roman" w:eastAsia="Times New Roman" w:hAnsi="Times New Roman" w:cs="Times New Roman"/>
                <w:b/>
                <w:bCs/>
                <w:color w:val="000000"/>
                <w:lang w:eastAsia="pl-PL"/>
              </w:rPr>
            </w:pPr>
          </w:p>
        </w:tc>
      </w:tr>
      <w:tr w:rsidR="00A21FED" w:rsidRPr="00A21FED" w14:paraId="0C4A007E" w14:textId="77777777" w:rsidTr="00AB1DBC">
        <w:trPr>
          <w:trHeight w:val="289"/>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3A27CC2" w14:textId="3CD03535"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1</w:t>
            </w:r>
          </w:p>
        </w:tc>
        <w:tc>
          <w:tcPr>
            <w:tcW w:w="7000" w:type="dxa"/>
            <w:tcBorders>
              <w:top w:val="nil"/>
              <w:left w:val="nil"/>
              <w:bottom w:val="single" w:sz="4" w:space="0" w:color="auto"/>
              <w:right w:val="single" w:sz="4" w:space="0" w:color="auto"/>
            </w:tcBorders>
            <w:shd w:val="clear" w:color="auto" w:fill="auto"/>
            <w:vAlign w:val="center"/>
          </w:tcPr>
          <w:p w14:paraId="7B98F743" w14:textId="1A961576" w:rsidR="00A21FED" w:rsidRPr="00A21FED" w:rsidRDefault="00A21FED" w:rsidP="00A21FED">
            <w:pPr>
              <w:spacing w:after="0" w:line="240" w:lineRule="auto"/>
              <w:jc w:val="center"/>
              <w:rPr>
                <w:rFonts w:ascii="Times New Roman" w:eastAsia="Times New Roman" w:hAnsi="Times New Roman" w:cs="Times New Roman"/>
                <w:sz w:val="18"/>
                <w:szCs w:val="18"/>
                <w:lang w:eastAsia="pl-PL"/>
              </w:rPr>
            </w:pPr>
            <w:r w:rsidRPr="00A21FED">
              <w:rPr>
                <w:rFonts w:ascii="Times New Roman" w:eastAsia="Times New Roman" w:hAnsi="Times New Roman" w:cs="Times New Roman"/>
                <w:sz w:val="18"/>
                <w:szCs w:val="18"/>
                <w:lang w:eastAsia="pl-PL"/>
              </w:rPr>
              <w:t>2</w:t>
            </w:r>
          </w:p>
        </w:tc>
        <w:tc>
          <w:tcPr>
            <w:tcW w:w="659" w:type="dxa"/>
            <w:tcBorders>
              <w:top w:val="nil"/>
              <w:left w:val="nil"/>
              <w:bottom w:val="single" w:sz="4" w:space="0" w:color="auto"/>
              <w:right w:val="single" w:sz="4" w:space="0" w:color="auto"/>
            </w:tcBorders>
            <w:shd w:val="clear" w:color="auto" w:fill="auto"/>
            <w:noWrap/>
            <w:vAlign w:val="center"/>
          </w:tcPr>
          <w:p w14:paraId="3652CEE9" w14:textId="0AC2163A"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3</w:t>
            </w:r>
          </w:p>
        </w:tc>
        <w:tc>
          <w:tcPr>
            <w:tcW w:w="992" w:type="dxa"/>
            <w:tcBorders>
              <w:top w:val="nil"/>
              <w:left w:val="nil"/>
              <w:bottom w:val="single" w:sz="4" w:space="0" w:color="auto"/>
              <w:right w:val="single" w:sz="4" w:space="0" w:color="auto"/>
            </w:tcBorders>
            <w:shd w:val="clear" w:color="auto" w:fill="auto"/>
            <w:noWrap/>
            <w:vAlign w:val="center"/>
          </w:tcPr>
          <w:p w14:paraId="21D88701" w14:textId="52DB780D"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4</w:t>
            </w:r>
          </w:p>
        </w:tc>
        <w:tc>
          <w:tcPr>
            <w:tcW w:w="1417" w:type="dxa"/>
            <w:tcBorders>
              <w:top w:val="nil"/>
              <w:left w:val="nil"/>
              <w:bottom w:val="single" w:sz="4" w:space="0" w:color="auto"/>
              <w:right w:val="single" w:sz="4" w:space="0" w:color="auto"/>
            </w:tcBorders>
            <w:shd w:val="clear" w:color="auto" w:fill="auto"/>
            <w:noWrap/>
            <w:vAlign w:val="center"/>
          </w:tcPr>
          <w:p w14:paraId="0ABFFA59" w14:textId="4899616A"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5</w:t>
            </w:r>
          </w:p>
        </w:tc>
        <w:tc>
          <w:tcPr>
            <w:tcW w:w="1152" w:type="dxa"/>
            <w:tcBorders>
              <w:top w:val="nil"/>
              <w:left w:val="nil"/>
              <w:bottom w:val="single" w:sz="4" w:space="0" w:color="auto"/>
              <w:right w:val="single" w:sz="4" w:space="0" w:color="auto"/>
            </w:tcBorders>
            <w:shd w:val="clear" w:color="auto" w:fill="auto"/>
            <w:noWrap/>
            <w:vAlign w:val="center"/>
          </w:tcPr>
          <w:p w14:paraId="01F3D8AA" w14:textId="3F3AFF6B"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6</w:t>
            </w:r>
          </w:p>
        </w:tc>
        <w:tc>
          <w:tcPr>
            <w:tcW w:w="833" w:type="dxa"/>
            <w:tcBorders>
              <w:top w:val="nil"/>
              <w:left w:val="nil"/>
              <w:bottom w:val="single" w:sz="4" w:space="0" w:color="auto"/>
              <w:right w:val="single" w:sz="4" w:space="0" w:color="auto"/>
            </w:tcBorders>
            <w:shd w:val="clear" w:color="auto" w:fill="auto"/>
            <w:noWrap/>
            <w:vAlign w:val="center"/>
          </w:tcPr>
          <w:p w14:paraId="02CBAB4F" w14:textId="55657287"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7</w:t>
            </w:r>
          </w:p>
        </w:tc>
        <w:tc>
          <w:tcPr>
            <w:tcW w:w="1087" w:type="dxa"/>
            <w:tcBorders>
              <w:top w:val="nil"/>
              <w:left w:val="nil"/>
              <w:bottom w:val="single" w:sz="4" w:space="0" w:color="auto"/>
              <w:right w:val="single" w:sz="4" w:space="0" w:color="auto"/>
            </w:tcBorders>
            <w:shd w:val="clear" w:color="auto" w:fill="auto"/>
            <w:noWrap/>
            <w:vAlign w:val="center"/>
          </w:tcPr>
          <w:p w14:paraId="5A7795FF" w14:textId="2FE789E6"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8</w:t>
            </w:r>
          </w:p>
        </w:tc>
        <w:tc>
          <w:tcPr>
            <w:tcW w:w="960" w:type="dxa"/>
            <w:tcBorders>
              <w:top w:val="nil"/>
              <w:left w:val="nil"/>
              <w:bottom w:val="single" w:sz="4" w:space="0" w:color="auto"/>
              <w:right w:val="single" w:sz="4" w:space="0" w:color="auto"/>
            </w:tcBorders>
            <w:shd w:val="clear" w:color="auto" w:fill="auto"/>
            <w:noWrap/>
            <w:vAlign w:val="center"/>
          </w:tcPr>
          <w:p w14:paraId="38C22D20" w14:textId="60A202C3" w:rsidR="00A21FED" w:rsidRPr="00A21FED" w:rsidRDefault="00A21FED" w:rsidP="00A21FED">
            <w:pPr>
              <w:spacing w:after="0" w:line="240" w:lineRule="auto"/>
              <w:jc w:val="center"/>
              <w:rPr>
                <w:rFonts w:ascii="Times New Roman" w:eastAsia="Times New Roman" w:hAnsi="Times New Roman" w:cs="Times New Roman"/>
                <w:color w:val="000000"/>
                <w:sz w:val="18"/>
                <w:szCs w:val="18"/>
                <w:lang w:eastAsia="pl-PL"/>
              </w:rPr>
            </w:pPr>
            <w:r w:rsidRPr="00A21FED">
              <w:rPr>
                <w:rFonts w:ascii="Times New Roman" w:eastAsia="Times New Roman" w:hAnsi="Times New Roman" w:cs="Times New Roman"/>
                <w:color w:val="000000"/>
                <w:sz w:val="18"/>
                <w:szCs w:val="18"/>
                <w:lang w:eastAsia="pl-PL"/>
              </w:rPr>
              <w:t>9</w:t>
            </w:r>
          </w:p>
        </w:tc>
      </w:tr>
      <w:tr w:rsidR="00A21FED" w:rsidRPr="00A21FED" w14:paraId="4CB3B255" w14:textId="77777777" w:rsidTr="00AB1DBC">
        <w:trPr>
          <w:trHeight w:val="16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0F9F6C"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1</w:t>
            </w:r>
          </w:p>
        </w:tc>
        <w:tc>
          <w:tcPr>
            <w:tcW w:w="7000" w:type="dxa"/>
            <w:tcBorders>
              <w:top w:val="nil"/>
              <w:left w:val="nil"/>
              <w:bottom w:val="single" w:sz="4" w:space="0" w:color="auto"/>
              <w:right w:val="single" w:sz="4" w:space="0" w:color="auto"/>
            </w:tcBorders>
            <w:shd w:val="clear" w:color="auto" w:fill="auto"/>
            <w:vAlign w:val="center"/>
            <w:hideMark/>
          </w:tcPr>
          <w:p w14:paraId="7663C45A" w14:textId="77777777" w:rsidR="00A21FED" w:rsidRPr="00A21FED" w:rsidRDefault="00A21FED" w:rsidP="00A21FED">
            <w:pPr>
              <w:spacing w:after="0" w:line="240" w:lineRule="auto"/>
              <w:rPr>
                <w:rFonts w:ascii="Times New Roman" w:eastAsia="Times New Roman" w:hAnsi="Times New Roman" w:cs="Times New Roman"/>
                <w:lang w:eastAsia="pl-PL"/>
              </w:rPr>
            </w:pPr>
            <w:r w:rsidRPr="00A21FED">
              <w:rPr>
                <w:rFonts w:ascii="Times New Roman" w:eastAsia="Times New Roman" w:hAnsi="Times New Roman" w:cs="Times New Roman"/>
                <w:lang w:eastAsia="pl-PL"/>
              </w:rPr>
              <w:t>Roleta z prowadnicami w kasecie aluminiowej mini, mechanizm: koralikowy, samoblokujący. Kaseta  i prowadnice wykonane z aluminium lakierowanego proszkowo na kolor biały, materiał z podstawowej grupy wpuszczający światło i zapewniający prywatność, kolor: odcienie pastelowe. Przybliżony rozmiar: szer.110cm x wys. 40cm</w:t>
            </w:r>
          </w:p>
        </w:tc>
        <w:tc>
          <w:tcPr>
            <w:tcW w:w="659" w:type="dxa"/>
            <w:tcBorders>
              <w:top w:val="nil"/>
              <w:left w:val="nil"/>
              <w:bottom w:val="single" w:sz="4" w:space="0" w:color="auto"/>
              <w:right w:val="single" w:sz="4" w:space="0" w:color="auto"/>
            </w:tcBorders>
            <w:shd w:val="clear" w:color="auto" w:fill="auto"/>
            <w:noWrap/>
            <w:vAlign w:val="center"/>
            <w:hideMark/>
          </w:tcPr>
          <w:p w14:paraId="6C70B3E4"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3AB23421"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178</w:t>
            </w:r>
          </w:p>
        </w:tc>
        <w:tc>
          <w:tcPr>
            <w:tcW w:w="1417" w:type="dxa"/>
            <w:tcBorders>
              <w:top w:val="nil"/>
              <w:left w:val="nil"/>
              <w:bottom w:val="single" w:sz="4" w:space="0" w:color="auto"/>
              <w:right w:val="single" w:sz="4" w:space="0" w:color="auto"/>
            </w:tcBorders>
            <w:shd w:val="clear" w:color="auto" w:fill="auto"/>
            <w:noWrap/>
            <w:vAlign w:val="center"/>
            <w:hideMark/>
          </w:tcPr>
          <w:p w14:paraId="6186AB08"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152" w:type="dxa"/>
            <w:tcBorders>
              <w:top w:val="nil"/>
              <w:left w:val="nil"/>
              <w:bottom w:val="single" w:sz="4" w:space="0" w:color="auto"/>
              <w:right w:val="single" w:sz="4" w:space="0" w:color="auto"/>
            </w:tcBorders>
            <w:shd w:val="clear" w:color="auto" w:fill="auto"/>
            <w:noWrap/>
            <w:vAlign w:val="center"/>
            <w:hideMark/>
          </w:tcPr>
          <w:p w14:paraId="065C31F8"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833" w:type="dxa"/>
            <w:tcBorders>
              <w:top w:val="nil"/>
              <w:left w:val="nil"/>
              <w:bottom w:val="single" w:sz="4" w:space="0" w:color="auto"/>
              <w:right w:val="single" w:sz="4" w:space="0" w:color="auto"/>
            </w:tcBorders>
            <w:shd w:val="clear" w:color="auto" w:fill="auto"/>
            <w:noWrap/>
            <w:vAlign w:val="center"/>
            <w:hideMark/>
          </w:tcPr>
          <w:p w14:paraId="19F5A554"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087" w:type="dxa"/>
            <w:tcBorders>
              <w:top w:val="nil"/>
              <w:left w:val="nil"/>
              <w:bottom w:val="single" w:sz="4" w:space="0" w:color="auto"/>
              <w:right w:val="single" w:sz="4" w:space="0" w:color="auto"/>
            </w:tcBorders>
            <w:shd w:val="clear" w:color="auto" w:fill="auto"/>
            <w:noWrap/>
            <w:vAlign w:val="center"/>
            <w:hideMark/>
          </w:tcPr>
          <w:p w14:paraId="7FD43DC3"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0C524F2A"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r>
      <w:tr w:rsidR="00A21FED" w:rsidRPr="00A21FED" w14:paraId="168BFBAE" w14:textId="77777777" w:rsidTr="00AB1DBC">
        <w:trPr>
          <w:trHeight w:val="15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CD49F0"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2</w:t>
            </w:r>
          </w:p>
        </w:tc>
        <w:tc>
          <w:tcPr>
            <w:tcW w:w="7000" w:type="dxa"/>
            <w:tcBorders>
              <w:top w:val="nil"/>
              <w:left w:val="nil"/>
              <w:bottom w:val="single" w:sz="4" w:space="0" w:color="auto"/>
              <w:right w:val="single" w:sz="4" w:space="0" w:color="auto"/>
            </w:tcBorders>
            <w:shd w:val="clear" w:color="auto" w:fill="auto"/>
            <w:vAlign w:val="center"/>
            <w:hideMark/>
          </w:tcPr>
          <w:p w14:paraId="729A349B" w14:textId="77777777" w:rsidR="00A21FED" w:rsidRPr="00A21FED" w:rsidRDefault="00A21FED" w:rsidP="00A21FED">
            <w:pPr>
              <w:spacing w:after="0" w:line="240" w:lineRule="auto"/>
              <w:rPr>
                <w:rFonts w:ascii="Times New Roman" w:eastAsia="Times New Roman" w:hAnsi="Times New Roman" w:cs="Times New Roman"/>
                <w:lang w:eastAsia="pl-PL"/>
              </w:rPr>
            </w:pPr>
            <w:r w:rsidRPr="00A21FED">
              <w:rPr>
                <w:rFonts w:ascii="Times New Roman" w:eastAsia="Times New Roman" w:hAnsi="Times New Roman" w:cs="Times New Roman"/>
                <w:lang w:eastAsia="pl-PL"/>
              </w:rPr>
              <w:t>Roleta z prowadnicami w kasecie aluminiowej mini, mechanizm: koralikowy, samoblokujący. Kaseta  i prowadnice wykonane z aluminium lakierowanego proszkowo na kolor biały, materiał z podstawowej grupy wpuszczający światło i zapewniający prywatność. Przybliżony rozmiar: szer.48cm x wys. 90cm</w:t>
            </w:r>
          </w:p>
        </w:tc>
        <w:tc>
          <w:tcPr>
            <w:tcW w:w="659" w:type="dxa"/>
            <w:tcBorders>
              <w:top w:val="nil"/>
              <w:left w:val="nil"/>
              <w:bottom w:val="single" w:sz="4" w:space="0" w:color="auto"/>
              <w:right w:val="single" w:sz="4" w:space="0" w:color="auto"/>
            </w:tcBorders>
            <w:shd w:val="clear" w:color="auto" w:fill="auto"/>
            <w:noWrap/>
            <w:vAlign w:val="center"/>
            <w:hideMark/>
          </w:tcPr>
          <w:p w14:paraId="20E115E5"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7611C822" w14:textId="4E9368D0" w:rsidR="00A21FED" w:rsidRPr="00A21FED" w:rsidRDefault="00251253" w:rsidP="00A21FED">
            <w:pPr>
              <w:spacing w:after="0" w:line="240" w:lineRule="auto"/>
              <w:jc w:val="center"/>
              <w:rPr>
                <w:rFonts w:ascii="Times New Roman" w:eastAsia="Times New Roman" w:hAnsi="Times New Roman" w:cs="Times New Roman"/>
                <w:color w:val="000000"/>
                <w:lang w:eastAsia="pl-PL"/>
              </w:rPr>
            </w:pPr>
            <w:ins w:id="46" w:author="Tośka Dorota" w:date="2024-08-22T12:08:00Z">
              <w:r>
                <w:rPr>
                  <w:rFonts w:ascii="Times New Roman" w:eastAsia="Times New Roman" w:hAnsi="Times New Roman" w:cs="Times New Roman"/>
                  <w:color w:val="000000"/>
                  <w:lang w:eastAsia="pl-PL"/>
                </w:rPr>
                <w:t>178</w:t>
              </w:r>
            </w:ins>
            <w:del w:id="47" w:author="Tośka Dorota" w:date="2024-08-22T12:08:00Z">
              <w:r w:rsidR="00A21FED" w:rsidRPr="00A21FED" w:rsidDel="00251253">
                <w:rPr>
                  <w:rFonts w:ascii="Times New Roman" w:eastAsia="Times New Roman" w:hAnsi="Times New Roman" w:cs="Times New Roman"/>
                  <w:color w:val="000000"/>
                  <w:lang w:eastAsia="pl-PL"/>
                </w:rPr>
                <w:delText>89</w:delText>
              </w:r>
            </w:del>
          </w:p>
        </w:tc>
        <w:tc>
          <w:tcPr>
            <w:tcW w:w="1417" w:type="dxa"/>
            <w:tcBorders>
              <w:top w:val="nil"/>
              <w:left w:val="nil"/>
              <w:bottom w:val="single" w:sz="4" w:space="0" w:color="auto"/>
              <w:right w:val="single" w:sz="4" w:space="0" w:color="auto"/>
            </w:tcBorders>
            <w:shd w:val="clear" w:color="auto" w:fill="auto"/>
            <w:noWrap/>
            <w:vAlign w:val="center"/>
            <w:hideMark/>
          </w:tcPr>
          <w:p w14:paraId="2337A74E"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152" w:type="dxa"/>
            <w:tcBorders>
              <w:top w:val="nil"/>
              <w:left w:val="nil"/>
              <w:bottom w:val="single" w:sz="4" w:space="0" w:color="auto"/>
              <w:right w:val="single" w:sz="4" w:space="0" w:color="auto"/>
            </w:tcBorders>
            <w:shd w:val="clear" w:color="auto" w:fill="auto"/>
            <w:noWrap/>
            <w:vAlign w:val="center"/>
            <w:hideMark/>
          </w:tcPr>
          <w:p w14:paraId="291A24FE"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833" w:type="dxa"/>
            <w:tcBorders>
              <w:top w:val="nil"/>
              <w:left w:val="nil"/>
              <w:bottom w:val="single" w:sz="4" w:space="0" w:color="auto"/>
              <w:right w:val="single" w:sz="4" w:space="0" w:color="auto"/>
            </w:tcBorders>
            <w:shd w:val="clear" w:color="auto" w:fill="auto"/>
            <w:noWrap/>
            <w:vAlign w:val="center"/>
            <w:hideMark/>
          </w:tcPr>
          <w:p w14:paraId="6B09ECF4"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087" w:type="dxa"/>
            <w:tcBorders>
              <w:top w:val="nil"/>
              <w:left w:val="nil"/>
              <w:bottom w:val="single" w:sz="4" w:space="0" w:color="auto"/>
              <w:right w:val="single" w:sz="4" w:space="0" w:color="auto"/>
            </w:tcBorders>
            <w:shd w:val="clear" w:color="auto" w:fill="auto"/>
            <w:noWrap/>
            <w:vAlign w:val="center"/>
            <w:hideMark/>
          </w:tcPr>
          <w:p w14:paraId="76D42DD2"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4EEC1C2"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r>
      <w:tr w:rsidR="00A21FED" w:rsidRPr="00A21FED" w14:paraId="38BA3732" w14:textId="77777777" w:rsidTr="00AB1DBC">
        <w:trPr>
          <w:trHeight w:val="15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4311A3"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3</w:t>
            </w:r>
          </w:p>
        </w:tc>
        <w:tc>
          <w:tcPr>
            <w:tcW w:w="7000" w:type="dxa"/>
            <w:tcBorders>
              <w:top w:val="nil"/>
              <w:left w:val="nil"/>
              <w:bottom w:val="single" w:sz="4" w:space="0" w:color="auto"/>
              <w:right w:val="single" w:sz="4" w:space="0" w:color="auto"/>
            </w:tcBorders>
            <w:shd w:val="clear" w:color="auto" w:fill="auto"/>
            <w:vAlign w:val="center"/>
            <w:hideMark/>
          </w:tcPr>
          <w:p w14:paraId="0F086260" w14:textId="77777777" w:rsidR="00A21FED" w:rsidRPr="00A21FED" w:rsidRDefault="00A21FED" w:rsidP="00A21FED">
            <w:pPr>
              <w:spacing w:after="0" w:line="240" w:lineRule="auto"/>
              <w:rPr>
                <w:rFonts w:ascii="Times New Roman" w:eastAsia="Times New Roman" w:hAnsi="Times New Roman" w:cs="Times New Roman"/>
                <w:lang w:eastAsia="pl-PL"/>
              </w:rPr>
            </w:pPr>
            <w:r w:rsidRPr="00A21FED">
              <w:rPr>
                <w:rFonts w:ascii="Times New Roman" w:eastAsia="Times New Roman" w:hAnsi="Times New Roman" w:cs="Times New Roman"/>
                <w:lang w:eastAsia="pl-PL"/>
              </w:rPr>
              <w:t>Roleta z prowadnicami w kasecie aluminiowej mini, mechanizm: koralikowy, samoblokujący. Kaseta  i prowadnice wykonane z aluminium lakierowanego proszkowo na kolor biały, materiał z podstawowej grupy wpuszczający światło i zapewniający prywatność. Przybliżony rozmiar: szer.95cm x wys. 99,5cm</w:t>
            </w:r>
          </w:p>
        </w:tc>
        <w:tc>
          <w:tcPr>
            <w:tcW w:w="659" w:type="dxa"/>
            <w:tcBorders>
              <w:top w:val="nil"/>
              <w:left w:val="nil"/>
              <w:bottom w:val="single" w:sz="4" w:space="0" w:color="auto"/>
              <w:right w:val="single" w:sz="4" w:space="0" w:color="auto"/>
            </w:tcBorders>
            <w:shd w:val="clear" w:color="auto" w:fill="auto"/>
            <w:noWrap/>
            <w:vAlign w:val="center"/>
            <w:hideMark/>
          </w:tcPr>
          <w:p w14:paraId="4FB2AD47"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14:paraId="14AE63AC" w14:textId="1FA41253" w:rsidR="00A21FED" w:rsidRPr="00A21FED" w:rsidRDefault="00251253" w:rsidP="00A21FED">
            <w:pPr>
              <w:spacing w:after="0" w:line="240" w:lineRule="auto"/>
              <w:jc w:val="center"/>
              <w:rPr>
                <w:rFonts w:ascii="Times New Roman" w:eastAsia="Times New Roman" w:hAnsi="Times New Roman" w:cs="Times New Roman"/>
                <w:color w:val="000000"/>
                <w:lang w:eastAsia="pl-PL"/>
              </w:rPr>
            </w:pPr>
            <w:ins w:id="48" w:author="Tośka Dorota" w:date="2024-08-22T12:08:00Z">
              <w:r>
                <w:rPr>
                  <w:rFonts w:ascii="Times New Roman" w:eastAsia="Times New Roman" w:hAnsi="Times New Roman" w:cs="Times New Roman"/>
                  <w:color w:val="000000"/>
                  <w:lang w:eastAsia="pl-PL"/>
                </w:rPr>
                <w:t>89</w:t>
              </w:r>
            </w:ins>
            <w:del w:id="49" w:author="Tośka Dorota" w:date="2024-08-22T12:08:00Z">
              <w:r w:rsidR="00A21FED" w:rsidRPr="00A21FED" w:rsidDel="00251253">
                <w:rPr>
                  <w:rFonts w:ascii="Times New Roman" w:eastAsia="Times New Roman" w:hAnsi="Times New Roman" w:cs="Times New Roman"/>
                  <w:color w:val="000000"/>
                  <w:lang w:eastAsia="pl-PL"/>
                </w:rPr>
                <w:delText>178</w:delText>
              </w:r>
            </w:del>
          </w:p>
        </w:tc>
        <w:tc>
          <w:tcPr>
            <w:tcW w:w="1417" w:type="dxa"/>
            <w:tcBorders>
              <w:top w:val="nil"/>
              <w:left w:val="nil"/>
              <w:bottom w:val="single" w:sz="4" w:space="0" w:color="auto"/>
              <w:right w:val="single" w:sz="4" w:space="0" w:color="auto"/>
            </w:tcBorders>
            <w:shd w:val="clear" w:color="auto" w:fill="auto"/>
            <w:noWrap/>
            <w:vAlign w:val="center"/>
            <w:hideMark/>
          </w:tcPr>
          <w:p w14:paraId="01328006"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152" w:type="dxa"/>
            <w:tcBorders>
              <w:top w:val="nil"/>
              <w:left w:val="nil"/>
              <w:bottom w:val="single" w:sz="4" w:space="0" w:color="auto"/>
              <w:right w:val="single" w:sz="4" w:space="0" w:color="auto"/>
            </w:tcBorders>
            <w:shd w:val="clear" w:color="auto" w:fill="auto"/>
            <w:noWrap/>
            <w:vAlign w:val="center"/>
            <w:hideMark/>
          </w:tcPr>
          <w:p w14:paraId="0966250C"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833" w:type="dxa"/>
            <w:tcBorders>
              <w:top w:val="nil"/>
              <w:left w:val="nil"/>
              <w:bottom w:val="single" w:sz="4" w:space="0" w:color="auto"/>
              <w:right w:val="single" w:sz="4" w:space="0" w:color="auto"/>
            </w:tcBorders>
            <w:shd w:val="clear" w:color="auto" w:fill="auto"/>
            <w:noWrap/>
            <w:vAlign w:val="center"/>
            <w:hideMark/>
          </w:tcPr>
          <w:p w14:paraId="2EA8000C"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1087" w:type="dxa"/>
            <w:tcBorders>
              <w:top w:val="nil"/>
              <w:left w:val="nil"/>
              <w:bottom w:val="single" w:sz="4" w:space="0" w:color="auto"/>
              <w:right w:val="single" w:sz="4" w:space="0" w:color="auto"/>
            </w:tcBorders>
            <w:shd w:val="clear" w:color="auto" w:fill="auto"/>
            <w:noWrap/>
            <w:vAlign w:val="center"/>
            <w:hideMark/>
          </w:tcPr>
          <w:p w14:paraId="7E16A4A9"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45B7D6DA" w14:textId="77777777" w:rsidR="00A21FED" w:rsidRPr="00A21FED" w:rsidRDefault="00A21FED" w:rsidP="00A21FED">
            <w:pPr>
              <w:spacing w:after="0" w:line="240" w:lineRule="auto"/>
              <w:jc w:val="center"/>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r>
      <w:tr w:rsidR="00A21FED" w:rsidRPr="00A21FED" w14:paraId="15594BB9" w14:textId="77777777" w:rsidTr="00AB1DBC">
        <w:trPr>
          <w:trHeight w:val="645"/>
        </w:trPr>
        <w:tc>
          <w:tcPr>
            <w:tcW w:w="107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45660" w14:textId="5F093AD7" w:rsidR="00A21FED" w:rsidRPr="00413DCC" w:rsidRDefault="00A21FED" w:rsidP="00A21FED">
            <w:pPr>
              <w:spacing w:after="0" w:line="240" w:lineRule="auto"/>
              <w:jc w:val="center"/>
              <w:rPr>
                <w:rFonts w:ascii="Times New Roman" w:eastAsia="Times New Roman" w:hAnsi="Times New Roman" w:cs="Times New Roman"/>
                <w:b/>
                <w:color w:val="000000"/>
                <w:lang w:eastAsia="pl-PL"/>
              </w:rPr>
            </w:pPr>
            <w:r w:rsidRPr="00413DCC">
              <w:rPr>
                <w:rFonts w:ascii="Times New Roman" w:eastAsia="Times New Roman" w:hAnsi="Times New Roman" w:cs="Times New Roman"/>
                <w:b/>
                <w:color w:val="000000"/>
                <w:lang w:eastAsia="pl-PL"/>
              </w:rPr>
              <w:t>RAZEM</w:t>
            </w:r>
          </w:p>
        </w:tc>
        <w:tc>
          <w:tcPr>
            <w:tcW w:w="1152" w:type="dxa"/>
            <w:tcBorders>
              <w:top w:val="nil"/>
              <w:left w:val="nil"/>
              <w:bottom w:val="single" w:sz="4" w:space="0" w:color="auto"/>
              <w:right w:val="single" w:sz="4" w:space="0" w:color="auto"/>
            </w:tcBorders>
            <w:shd w:val="clear" w:color="auto" w:fill="auto"/>
            <w:noWrap/>
            <w:vAlign w:val="bottom"/>
            <w:hideMark/>
          </w:tcPr>
          <w:p w14:paraId="04D27938"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833" w:type="dxa"/>
            <w:tcBorders>
              <w:top w:val="nil"/>
              <w:left w:val="nil"/>
              <w:bottom w:val="single" w:sz="4" w:space="0" w:color="auto"/>
              <w:right w:val="single" w:sz="4" w:space="0" w:color="auto"/>
            </w:tcBorders>
            <w:shd w:val="clear" w:color="auto" w:fill="auto"/>
            <w:noWrap/>
            <w:vAlign w:val="center"/>
            <w:hideMark/>
          </w:tcPr>
          <w:p w14:paraId="198112BE" w14:textId="77777777" w:rsidR="00A21FED" w:rsidRPr="00413DCC" w:rsidRDefault="00A21FED" w:rsidP="00A21FED">
            <w:pPr>
              <w:spacing w:after="0" w:line="240" w:lineRule="auto"/>
              <w:jc w:val="center"/>
              <w:rPr>
                <w:rFonts w:ascii="Times New Roman" w:eastAsia="Times New Roman" w:hAnsi="Times New Roman" w:cs="Times New Roman"/>
                <w:b/>
                <w:color w:val="000000"/>
                <w:lang w:eastAsia="pl-PL"/>
              </w:rPr>
            </w:pPr>
            <w:r w:rsidRPr="00413DCC">
              <w:rPr>
                <w:rFonts w:ascii="Times New Roman" w:eastAsia="Times New Roman" w:hAnsi="Times New Roman" w:cs="Times New Roman"/>
                <w:b/>
                <w:color w:val="000000"/>
                <w:lang w:eastAsia="pl-PL"/>
              </w:rPr>
              <w:t>X</w:t>
            </w:r>
          </w:p>
        </w:tc>
        <w:tc>
          <w:tcPr>
            <w:tcW w:w="1087" w:type="dxa"/>
            <w:tcBorders>
              <w:top w:val="nil"/>
              <w:left w:val="nil"/>
              <w:bottom w:val="single" w:sz="4" w:space="0" w:color="auto"/>
              <w:right w:val="single" w:sz="4" w:space="0" w:color="auto"/>
            </w:tcBorders>
            <w:shd w:val="clear" w:color="auto" w:fill="auto"/>
            <w:noWrap/>
            <w:vAlign w:val="bottom"/>
            <w:hideMark/>
          </w:tcPr>
          <w:p w14:paraId="07B8BBBF"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bottom"/>
            <w:hideMark/>
          </w:tcPr>
          <w:p w14:paraId="5507551E" w14:textId="77777777" w:rsidR="00A21FED" w:rsidRPr="00A21FED" w:rsidRDefault="00A21FED" w:rsidP="00A21FED">
            <w:pPr>
              <w:spacing w:after="0" w:line="240" w:lineRule="auto"/>
              <w:rPr>
                <w:rFonts w:ascii="Times New Roman" w:eastAsia="Times New Roman" w:hAnsi="Times New Roman" w:cs="Times New Roman"/>
                <w:color w:val="000000"/>
                <w:lang w:eastAsia="pl-PL"/>
              </w:rPr>
            </w:pPr>
            <w:r w:rsidRPr="00A21FED">
              <w:rPr>
                <w:rFonts w:ascii="Times New Roman" w:eastAsia="Times New Roman" w:hAnsi="Times New Roman" w:cs="Times New Roman"/>
                <w:color w:val="000000"/>
                <w:lang w:eastAsia="pl-PL"/>
              </w:rPr>
              <w:t> </w:t>
            </w:r>
          </w:p>
        </w:tc>
      </w:tr>
    </w:tbl>
    <w:p w14:paraId="3A4860BC" w14:textId="77777777" w:rsidR="00A21FED" w:rsidRPr="003B3999" w:rsidRDefault="00A21FED" w:rsidP="001279B1">
      <w:pPr>
        <w:spacing w:after="0" w:line="259" w:lineRule="auto"/>
        <w:jc w:val="center"/>
        <w:rPr>
          <w:rFonts w:ascii="Times New Roman" w:eastAsia="Calibri" w:hAnsi="Times New Roman" w:cs="Times New Roman"/>
          <w:b/>
          <w:bCs/>
        </w:rPr>
      </w:pPr>
    </w:p>
    <w:p w14:paraId="470D1068" w14:textId="77777777" w:rsidR="00A21FED" w:rsidRDefault="001279B1" w:rsidP="001279B1">
      <w:pPr>
        <w:spacing w:after="0" w:line="259" w:lineRule="auto"/>
        <w:rPr>
          <w:rFonts w:ascii="Times New Roman" w:eastAsia="Calibri" w:hAnsi="Times New Roman" w:cs="Times New Roman"/>
        </w:rPr>
      </w:pPr>
      <w:r w:rsidRPr="003B3999">
        <w:rPr>
          <w:rFonts w:ascii="Times New Roman" w:eastAsia="Calibri" w:hAnsi="Times New Roman" w:cs="Times New Roman"/>
        </w:rPr>
        <w:t xml:space="preserve">                                                        </w:t>
      </w:r>
    </w:p>
    <w:p w14:paraId="0891E4A1" w14:textId="77777777" w:rsidR="00A21FED" w:rsidRDefault="00A21FED" w:rsidP="001279B1">
      <w:pPr>
        <w:spacing w:after="0" w:line="259" w:lineRule="auto"/>
        <w:rPr>
          <w:rFonts w:ascii="Times New Roman" w:eastAsia="Calibri" w:hAnsi="Times New Roman" w:cs="Times New Roman"/>
        </w:rPr>
      </w:pPr>
    </w:p>
    <w:p w14:paraId="49A51A72" w14:textId="444D4A41" w:rsidR="001279B1" w:rsidRPr="003B3999" w:rsidRDefault="00A21FED" w:rsidP="001279B1">
      <w:pPr>
        <w:spacing w:after="0" w:line="259" w:lineRule="auto"/>
        <w:rPr>
          <w:rFonts w:ascii="Times New Roman" w:eastAsia="Calibri" w:hAnsi="Times New Roman" w:cs="Times New Roman"/>
          <w:vertAlign w:val="superscript"/>
        </w:rPr>
      </w:pPr>
      <w:r>
        <w:rPr>
          <w:rFonts w:ascii="Times New Roman" w:eastAsia="Calibri" w:hAnsi="Times New Roman" w:cs="Times New Roman"/>
        </w:rPr>
        <w:t xml:space="preserve">                                                                                                                                                    </w:t>
      </w:r>
      <w:r w:rsidR="001279B1" w:rsidRPr="003B3999">
        <w:rPr>
          <w:rFonts w:ascii="Times New Roman" w:eastAsia="Calibri" w:hAnsi="Times New Roman" w:cs="Times New Roman"/>
        </w:rPr>
        <w:t xml:space="preserve"> ……………............................................................................</w:t>
      </w:r>
      <w:r w:rsidR="001279B1" w:rsidRPr="003B3999">
        <w:rPr>
          <w:rFonts w:ascii="Times New Roman" w:eastAsia="Calibri" w:hAnsi="Times New Roman" w:cs="Times New Roman"/>
          <w:vertAlign w:val="superscript"/>
        </w:rPr>
        <w:t xml:space="preserve">  </w:t>
      </w:r>
    </w:p>
    <w:p w14:paraId="33225C53" w14:textId="77777777" w:rsidR="00A21FED" w:rsidRDefault="00A21FED" w:rsidP="00030131">
      <w:pPr>
        <w:spacing w:after="0" w:line="259" w:lineRule="auto"/>
        <w:ind w:left="7088"/>
        <w:jc w:val="center"/>
        <w:rPr>
          <w:rFonts w:ascii="Times New Roman" w:eastAsia="Calibri" w:hAnsi="Times New Roman" w:cs="Times New Roman"/>
          <w:i/>
          <w:sz w:val="20"/>
          <w:szCs w:val="20"/>
        </w:rPr>
      </w:pPr>
    </w:p>
    <w:p w14:paraId="4B6C6E14" w14:textId="001ECC33" w:rsidR="001279B1" w:rsidRDefault="001279B1" w:rsidP="00D90E5C">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niniejszy plik powinien być podpisany kwalifikowanym podpisem elektronicznym, podpisem</w:t>
      </w:r>
      <w:r w:rsidR="00030131">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 xml:space="preserve">osobistym lub podpisem zaufanym pod rygorem nieważności przez </w:t>
      </w:r>
      <w:proofErr w:type="spellStart"/>
      <w:r w:rsidR="00030131" w:rsidRPr="00030131">
        <w:rPr>
          <w:rFonts w:ascii="Times New Roman" w:eastAsia="Calibri" w:hAnsi="Times New Roman" w:cs="Times New Roman"/>
          <w:i/>
          <w:sz w:val="20"/>
          <w:szCs w:val="20"/>
        </w:rPr>
        <w:t>osobe</w:t>
      </w:r>
      <w:proofErr w:type="spellEnd"/>
      <w:r w:rsidR="00030131" w:rsidRPr="00030131">
        <w:rPr>
          <w:rFonts w:ascii="Times New Roman" w:eastAsia="Calibri" w:hAnsi="Times New Roman" w:cs="Times New Roman"/>
          <w:i/>
          <w:sz w:val="20"/>
          <w:szCs w:val="20"/>
        </w:rPr>
        <w:t xml:space="preserve"> upoważnioną do składania </w:t>
      </w:r>
      <w:proofErr w:type="spellStart"/>
      <w:r w:rsidR="00030131" w:rsidRPr="00030131">
        <w:rPr>
          <w:rFonts w:ascii="Times New Roman" w:eastAsia="Calibri" w:hAnsi="Times New Roman" w:cs="Times New Roman"/>
          <w:i/>
          <w:sz w:val="20"/>
          <w:szCs w:val="20"/>
        </w:rPr>
        <w:t>oświadczen</w:t>
      </w:r>
      <w:proofErr w:type="spellEnd"/>
      <w:r w:rsidR="00030131"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19C7C704" w14:textId="549AFFD4" w:rsidR="001279B1" w:rsidRPr="00D90E5C" w:rsidRDefault="00A21FED" w:rsidP="00A21FED">
      <w:pPr>
        <w:spacing w:after="0" w:line="259" w:lineRule="auto"/>
        <w:jc w:val="right"/>
        <w:rPr>
          <w:rFonts w:ascii="Times New Roman" w:eastAsia="Calibri" w:hAnsi="Times New Roman" w:cs="Times New Roman"/>
          <w:b/>
        </w:rPr>
      </w:pPr>
      <w:r w:rsidRPr="00D90E5C">
        <w:rPr>
          <w:rFonts w:ascii="Times New Roman" w:eastAsia="Calibri" w:hAnsi="Times New Roman" w:cs="Times New Roman"/>
          <w:b/>
        </w:rPr>
        <w:lastRenderedPageBreak/>
        <w:t>Załącznik nr 2.2 do SWZ</w:t>
      </w:r>
    </w:p>
    <w:p w14:paraId="202AB574" w14:textId="77777777" w:rsidR="001279B1" w:rsidRDefault="001279B1" w:rsidP="00030131">
      <w:pPr>
        <w:spacing w:after="0" w:line="259" w:lineRule="auto"/>
        <w:jc w:val="center"/>
        <w:rPr>
          <w:rFonts w:ascii="Times New Roman" w:eastAsia="Calibri" w:hAnsi="Times New Roman" w:cs="Times New Roman"/>
          <w:i/>
          <w:sz w:val="20"/>
          <w:szCs w:val="20"/>
        </w:rPr>
      </w:pPr>
    </w:p>
    <w:p w14:paraId="0CC5407A" w14:textId="76044123" w:rsidR="00D90E5C" w:rsidRDefault="00D90E5C" w:rsidP="00D90E5C">
      <w:pPr>
        <w:spacing w:after="0"/>
        <w:jc w:val="center"/>
        <w:rPr>
          <w:rFonts w:ascii="Times New Roman" w:eastAsia="Times New Roman" w:hAnsi="Times New Roman" w:cs="Times New Roman"/>
          <w:b/>
          <w:color w:val="000000" w:themeColor="text1"/>
          <w:lang w:eastAsia="pl-PL"/>
        </w:rPr>
      </w:pPr>
      <w:r w:rsidRPr="003B3999">
        <w:rPr>
          <w:rFonts w:ascii="Times New Roman" w:eastAsia="Calibri" w:hAnsi="Times New Roman" w:cs="Times New Roman"/>
          <w:b/>
          <w:bCs/>
        </w:rPr>
        <w:t>FORMULARZ CENOWY</w:t>
      </w:r>
      <w:r>
        <w:rPr>
          <w:rFonts w:ascii="Times New Roman" w:eastAsia="Calibri" w:hAnsi="Times New Roman" w:cs="Times New Roman"/>
          <w:b/>
          <w:bCs/>
        </w:rPr>
        <w:t xml:space="preserve"> NA WYKONANIE WRAZ Z MONTAŻEM </w:t>
      </w:r>
      <w:r>
        <w:rPr>
          <w:rFonts w:ascii="Times New Roman" w:eastAsia="Times New Roman" w:hAnsi="Times New Roman" w:cs="Times New Roman"/>
          <w:b/>
          <w:color w:val="000000" w:themeColor="text1"/>
          <w:lang w:eastAsia="pl-PL"/>
        </w:rPr>
        <w:t>VERTICALI  CZĘŚĆ II</w:t>
      </w:r>
    </w:p>
    <w:tbl>
      <w:tblPr>
        <w:tblW w:w="15309" w:type="dxa"/>
        <w:tblInd w:w="-5" w:type="dxa"/>
        <w:tblCellMar>
          <w:left w:w="70" w:type="dxa"/>
          <w:right w:w="70" w:type="dxa"/>
        </w:tblCellMar>
        <w:tblLook w:val="04A0" w:firstRow="1" w:lastRow="0" w:firstColumn="1" w:lastColumn="0" w:noHBand="0" w:noVBand="1"/>
      </w:tblPr>
      <w:tblGrid>
        <w:gridCol w:w="700"/>
        <w:gridCol w:w="7000"/>
        <w:gridCol w:w="805"/>
        <w:gridCol w:w="851"/>
        <w:gridCol w:w="1417"/>
        <w:gridCol w:w="1147"/>
        <w:gridCol w:w="980"/>
        <w:gridCol w:w="1134"/>
        <w:gridCol w:w="1275"/>
      </w:tblGrid>
      <w:tr w:rsidR="00AB1DBC" w:rsidRPr="00D90E5C" w14:paraId="0F6EA1EB" w14:textId="77777777" w:rsidTr="00AB1DBC">
        <w:trPr>
          <w:trHeight w:val="88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74586"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Lp.</w:t>
            </w:r>
          </w:p>
        </w:tc>
        <w:tc>
          <w:tcPr>
            <w:tcW w:w="7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2EA3D"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Wyszczególnienie</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07B8"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j.m.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E45A"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ilość</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2279C"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 xml:space="preserve"> cena jednostkowa netto</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46807B"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wartość netto</w:t>
            </w:r>
          </w:p>
        </w:tc>
        <w:tc>
          <w:tcPr>
            <w:tcW w:w="2114" w:type="dxa"/>
            <w:gridSpan w:val="2"/>
            <w:tcBorders>
              <w:top w:val="single" w:sz="4" w:space="0" w:color="auto"/>
              <w:left w:val="nil"/>
              <w:bottom w:val="single" w:sz="4" w:space="0" w:color="auto"/>
              <w:right w:val="single" w:sz="4" w:space="0" w:color="000000"/>
            </w:tcBorders>
            <w:shd w:val="clear" w:color="auto" w:fill="auto"/>
            <w:vAlign w:val="center"/>
            <w:hideMark/>
          </w:tcPr>
          <w:p w14:paraId="43BBF5C8"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Podatek                                   VAT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0C051" w14:textId="77777777" w:rsidR="00D90E5C" w:rsidRPr="00D90E5C" w:rsidRDefault="00D90E5C" w:rsidP="00D90E5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Wartość brutto</w:t>
            </w:r>
          </w:p>
        </w:tc>
      </w:tr>
      <w:tr w:rsidR="00AB1DBC" w:rsidRPr="00D90E5C" w14:paraId="6D8167DA" w14:textId="77777777" w:rsidTr="00AB1DBC">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22467A95"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7000" w:type="dxa"/>
            <w:vMerge/>
            <w:tcBorders>
              <w:top w:val="single" w:sz="4" w:space="0" w:color="auto"/>
              <w:left w:val="single" w:sz="4" w:space="0" w:color="auto"/>
              <w:bottom w:val="single" w:sz="4" w:space="0" w:color="auto"/>
              <w:right w:val="single" w:sz="4" w:space="0" w:color="auto"/>
            </w:tcBorders>
            <w:vAlign w:val="center"/>
            <w:hideMark/>
          </w:tcPr>
          <w:p w14:paraId="04D9612D"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2271B3EC"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101D87"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849B81C"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2F28CB96"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c>
          <w:tcPr>
            <w:tcW w:w="980" w:type="dxa"/>
            <w:tcBorders>
              <w:top w:val="nil"/>
              <w:left w:val="nil"/>
              <w:bottom w:val="single" w:sz="4" w:space="0" w:color="auto"/>
              <w:right w:val="single" w:sz="4" w:space="0" w:color="auto"/>
            </w:tcBorders>
            <w:shd w:val="clear" w:color="auto" w:fill="auto"/>
            <w:noWrap/>
            <w:vAlign w:val="bottom"/>
            <w:hideMark/>
          </w:tcPr>
          <w:p w14:paraId="4B1702EC" w14:textId="17E86240" w:rsidR="00D90E5C" w:rsidRPr="00D90E5C" w:rsidRDefault="00D90E5C" w:rsidP="00D90E5C">
            <w:pPr>
              <w:spacing w:after="0" w:line="240" w:lineRule="auto"/>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14:paraId="4CD7F1DF" w14:textId="77777777" w:rsidR="00D90E5C" w:rsidRPr="00D90E5C" w:rsidRDefault="00D90E5C" w:rsidP="00AB1DBC">
            <w:pPr>
              <w:spacing w:after="0" w:line="240" w:lineRule="auto"/>
              <w:jc w:val="center"/>
              <w:rPr>
                <w:rFonts w:ascii="Times New Roman" w:eastAsia="Times New Roman" w:hAnsi="Times New Roman" w:cs="Times New Roman"/>
                <w:b/>
                <w:bCs/>
                <w:color w:val="000000"/>
                <w:lang w:eastAsia="pl-PL"/>
              </w:rPr>
            </w:pPr>
            <w:r w:rsidRPr="00D90E5C">
              <w:rPr>
                <w:rFonts w:ascii="Times New Roman" w:eastAsia="Times New Roman" w:hAnsi="Times New Roman" w:cs="Times New Roman"/>
                <w:b/>
                <w:bCs/>
                <w:color w:val="000000"/>
                <w:lang w:eastAsia="pl-PL"/>
              </w:rPr>
              <w:t>wartość</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66E58F" w14:textId="77777777" w:rsidR="00D90E5C" w:rsidRPr="00D90E5C" w:rsidRDefault="00D90E5C" w:rsidP="00D90E5C">
            <w:pPr>
              <w:spacing w:after="0" w:line="240" w:lineRule="auto"/>
              <w:rPr>
                <w:rFonts w:ascii="Times New Roman" w:eastAsia="Times New Roman" w:hAnsi="Times New Roman" w:cs="Times New Roman"/>
                <w:b/>
                <w:bCs/>
                <w:color w:val="000000"/>
                <w:lang w:eastAsia="pl-PL"/>
              </w:rPr>
            </w:pPr>
          </w:p>
        </w:tc>
      </w:tr>
      <w:tr w:rsidR="00AB1DBC" w:rsidRPr="00D90E5C" w14:paraId="3A1BD4EE" w14:textId="77777777" w:rsidTr="00AB1DBC">
        <w:trPr>
          <w:trHeight w:val="242"/>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2E8883D" w14:textId="6431F1A1"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1</w:t>
            </w:r>
          </w:p>
        </w:tc>
        <w:tc>
          <w:tcPr>
            <w:tcW w:w="7000" w:type="dxa"/>
            <w:tcBorders>
              <w:top w:val="nil"/>
              <w:left w:val="nil"/>
              <w:bottom w:val="single" w:sz="4" w:space="0" w:color="auto"/>
              <w:right w:val="single" w:sz="4" w:space="0" w:color="auto"/>
            </w:tcBorders>
            <w:shd w:val="clear" w:color="auto" w:fill="auto"/>
            <w:noWrap/>
            <w:vAlign w:val="center"/>
          </w:tcPr>
          <w:p w14:paraId="0DBF7058" w14:textId="6B0FA5E5" w:rsidR="00AB1DBC" w:rsidRPr="00AB1DBC" w:rsidRDefault="00AB1DBC" w:rsidP="00AB1DBC">
            <w:pPr>
              <w:spacing w:after="0" w:line="240" w:lineRule="auto"/>
              <w:jc w:val="center"/>
              <w:rPr>
                <w:rFonts w:ascii="Times New Roman" w:eastAsia="Times New Roman" w:hAnsi="Times New Roman" w:cs="Times New Roman"/>
                <w:bCs/>
                <w:sz w:val="18"/>
                <w:szCs w:val="18"/>
                <w:lang w:eastAsia="pl-PL"/>
              </w:rPr>
            </w:pPr>
            <w:r w:rsidRPr="00AB1DBC">
              <w:rPr>
                <w:rFonts w:ascii="Times New Roman" w:eastAsia="Times New Roman" w:hAnsi="Times New Roman" w:cs="Times New Roman"/>
                <w:bCs/>
                <w:sz w:val="18"/>
                <w:szCs w:val="18"/>
                <w:lang w:eastAsia="pl-PL"/>
              </w:rPr>
              <w:t>2</w:t>
            </w:r>
          </w:p>
        </w:tc>
        <w:tc>
          <w:tcPr>
            <w:tcW w:w="805" w:type="dxa"/>
            <w:tcBorders>
              <w:top w:val="nil"/>
              <w:left w:val="nil"/>
              <w:bottom w:val="single" w:sz="4" w:space="0" w:color="auto"/>
              <w:right w:val="single" w:sz="4" w:space="0" w:color="auto"/>
            </w:tcBorders>
            <w:shd w:val="clear" w:color="auto" w:fill="auto"/>
            <w:noWrap/>
            <w:vAlign w:val="center"/>
          </w:tcPr>
          <w:p w14:paraId="04458DD4" w14:textId="525C3E6C"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3</w:t>
            </w:r>
          </w:p>
        </w:tc>
        <w:tc>
          <w:tcPr>
            <w:tcW w:w="851" w:type="dxa"/>
            <w:tcBorders>
              <w:top w:val="nil"/>
              <w:left w:val="nil"/>
              <w:bottom w:val="single" w:sz="4" w:space="0" w:color="auto"/>
              <w:right w:val="single" w:sz="4" w:space="0" w:color="auto"/>
            </w:tcBorders>
            <w:shd w:val="clear" w:color="auto" w:fill="auto"/>
            <w:noWrap/>
            <w:vAlign w:val="center"/>
          </w:tcPr>
          <w:p w14:paraId="7B5EB7C8" w14:textId="37D3955E"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4</w:t>
            </w:r>
          </w:p>
        </w:tc>
        <w:tc>
          <w:tcPr>
            <w:tcW w:w="1417" w:type="dxa"/>
            <w:tcBorders>
              <w:top w:val="nil"/>
              <w:left w:val="nil"/>
              <w:bottom w:val="single" w:sz="4" w:space="0" w:color="auto"/>
              <w:right w:val="single" w:sz="4" w:space="0" w:color="auto"/>
            </w:tcBorders>
            <w:shd w:val="clear" w:color="auto" w:fill="auto"/>
            <w:noWrap/>
            <w:vAlign w:val="center"/>
          </w:tcPr>
          <w:p w14:paraId="7BBD7594" w14:textId="4B1612B6"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5</w:t>
            </w:r>
          </w:p>
        </w:tc>
        <w:tc>
          <w:tcPr>
            <w:tcW w:w="1147" w:type="dxa"/>
            <w:tcBorders>
              <w:top w:val="nil"/>
              <w:left w:val="nil"/>
              <w:bottom w:val="single" w:sz="4" w:space="0" w:color="auto"/>
              <w:right w:val="single" w:sz="4" w:space="0" w:color="auto"/>
            </w:tcBorders>
            <w:shd w:val="clear" w:color="auto" w:fill="auto"/>
            <w:noWrap/>
            <w:vAlign w:val="center"/>
          </w:tcPr>
          <w:p w14:paraId="2E54ADC5" w14:textId="28D8A89C"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6</w:t>
            </w:r>
          </w:p>
        </w:tc>
        <w:tc>
          <w:tcPr>
            <w:tcW w:w="980" w:type="dxa"/>
            <w:tcBorders>
              <w:top w:val="nil"/>
              <w:left w:val="nil"/>
              <w:bottom w:val="single" w:sz="4" w:space="0" w:color="auto"/>
              <w:right w:val="single" w:sz="4" w:space="0" w:color="auto"/>
            </w:tcBorders>
            <w:shd w:val="clear" w:color="auto" w:fill="auto"/>
            <w:noWrap/>
            <w:vAlign w:val="center"/>
          </w:tcPr>
          <w:p w14:paraId="019B33EA" w14:textId="1AC93002"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7</w:t>
            </w:r>
          </w:p>
        </w:tc>
        <w:tc>
          <w:tcPr>
            <w:tcW w:w="1134" w:type="dxa"/>
            <w:tcBorders>
              <w:top w:val="nil"/>
              <w:left w:val="nil"/>
              <w:bottom w:val="single" w:sz="4" w:space="0" w:color="auto"/>
              <w:right w:val="single" w:sz="4" w:space="0" w:color="auto"/>
            </w:tcBorders>
            <w:shd w:val="clear" w:color="auto" w:fill="auto"/>
            <w:noWrap/>
            <w:vAlign w:val="center"/>
          </w:tcPr>
          <w:p w14:paraId="3A234737" w14:textId="33436D35"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8</w:t>
            </w:r>
          </w:p>
        </w:tc>
        <w:tc>
          <w:tcPr>
            <w:tcW w:w="1275" w:type="dxa"/>
            <w:tcBorders>
              <w:top w:val="nil"/>
              <w:left w:val="nil"/>
              <w:bottom w:val="single" w:sz="4" w:space="0" w:color="auto"/>
              <w:right w:val="single" w:sz="4" w:space="0" w:color="auto"/>
            </w:tcBorders>
            <w:shd w:val="clear" w:color="auto" w:fill="auto"/>
            <w:noWrap/>
            <w:vAlign w:val="center"/>
          </w:tcPr>
          <w:p w14:paraId="766FCD17" w14:textId="3CC151BC"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9</w:t>
            </w:r>
          </w:p>
        </w:tc>
      </w:tr>
      <w:tr w:rsidR="00AB1DBC" w:rsidRPr="00D90E5C" w14:paraId="2F01004D" w14:textId="77777777" w:rsidTr="00AB1DBC">
        <w:trPr>
          <w:trHeight w:val="481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7A0C49" w14:textId="77777777" w:rsidR="00D90E5C" w:rsidRPr="00D90E5C" w:rsidRDefault="00D90E5C" w:rsidP="00D90E5C">
            <w:pPr>
              <w:spacing w:after="0" w:line="240" w:lineRule="auto"/>
              <w:jc w:val="center"/>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1</w:t>
            </w:r>
          </w:p>
        </w:tc>
        <w:tc>
          <w:tcPr>
            <w:tcW w:w="7000" w:type="dxa"/>
            <w:tcBorders>
              <w:top w:val="nil"/>
              <w:left w:val="nil"/>
              <w:bottom w:val="single" w:sz="4" w:space="0" w:color="auto"/>
              <w:right w:val="single" w:sz="4" w:space="0" w:color="auto"/>
            </w:tcBorders>
            <w:shd w:val="clear" w:color="auto" w:fill="auto"/>
            <w:noWrap/>
            <w:vAlign w:val="center"/>
            <w:hideMark/>
          </w:tcPr>
          <w:p w14:paraId="1D360A30" w14:textId="588705EA" w:rsidR="00D90E5C" w:rsidRPr="00D90E5C" w:rsidRDefault="00D90E5C" w:rsidP="00D90E5C">
            <w:pPr>
              <w:spacing w:after="0" w:line="240" w:lineRule="auto"/>
              <w:jc w:val="both"/>
              <w:rPr>
                <w:rFonts w:ascii="Times New Roman" w:eastAsia="Times New Roman" w:hAnsi="Times New Roman" w:cs="Times New Roman"/>
                <w:sz w:val="24"/>
                <w:szCs w:val="24"/>
                <w:lang w:eastAsia="pl-PL"/>
              </w:rPr>
            </w:pPr>
            <w:proofErr w:type="spellStart"/>
            <w:r w:rsidRPr="00D90E5C">
              <w:rPr>
                <w:rFonts w:ascii="Times New Roman" w:eastAsia="Times New Roman" w:hAnsi="Times New Roman" w:cs="Times New Roman"/>
                <w:b/>
                <w:bCs/>
                <w:sz w:val="24"/>
                <w:szCs w:val="24"/>
                <w:lang w:eastAsia="pl-PL"/>
              </w:rPr>
              <w:t>Verticale</w:t>
            </w:r>
            <w:proofErr w:type="spellEnd"/>
            <w:r w:rsidRPr="00D90E5C">
              <w:rPr>
                <w:rFonts w:ascii="Times New Roman" w:eastAsia="Times New Roman" w:hAnsi="Times New Roman" w:cs="Times New Roman"/>
                <w:b/>
                <w:bCs/>
                <w:sz w:val="24"/>
                <w:szCs w:val="24"/>
                <w:lang w:eastAsia="pl-PL"/>
              </w:rPr>
              <w:t>:</w:t>
            </w:r>
            <w:r w:rsidRPr="00D90E5C">
              <w:rPr>
                <w:rFonts w:ascii="Times New Roman" w:eastAsia="Times New Roman" w:hAnsi="Times New Roman" w:cs="Times New Roman"/>
                <w:sz w:val="24"/>
                <w:szCs w:val="24"/>
                <w:lang w:eastAsia="pl-PL"/>
              </w:rPr>
              <w:t xml:space="preserve"> szyna aluminiowa o szerokości 40-50 mm, mocowana do stelaża sufitu podwieszanego/ściany, lakierowana proszkowo na kolor biały, łańcuszek sterujący biały, gęsty; sznurek do przesuwania w kolorze białym, obciążniki i koralik dolny do lameli w kolorze białym, dostosowane do otworów okiennych o wymiarach ok. 220 cm (wysokość) x 125 cm</w:t>
            </w:r>
            <w:r w:rsidR="00AB1DBC">
              <w:rPr>
                <w:rFonts w:ascii="Times New Roman" w:eastAsia="Times New Roman" w:hAnsi="Times New Roman" w:cs="Times New Roman"/>
                <w:sz w:val="24"/>
                <w:szCs w:val="24"/>
                <w:lang w:eastAsia="pl-PL"/>
              </w:rPr>
              <w:t xml:space="preserve"> </w:t>
            </w:r>
            <w:r w:rsidRPr="00D90E5C">
              <w:rPr>
                <w:rFonts w:ascii="Times New Roman" w:eastAsia="Times New Roman" w:hAnsi="Times New Roman" w:cs="Times New Roman"/>
                <w:sz w:val="24"/>
                <w:szCs w:val="24"/>
                <w:lang w:eastAsia="pl-PL"/>
              </w:rPr>
              <w:t xml:space="preserve">(szerokość).                                                                                                         </w:t>
            </w:r>
            <w:r w:rsidRPr="00D90E5C">
              <w:rPr>
                <w:rFonts w:ascii="Times New Roman" w:eastAsia="Times New Roman" w:hAnsi="Times New Roman" w:cs="Times New Roman"/>
                <w:b/>
                <w:bCs/>
                <w:sz w:val="24"/>
                <w:szCs w:val="24"/>
                <w:lang w:eastAsia="pl-PL"/>
              </w:rPr>
              <w:t xml:space="preserve">Materiał do </w:t>
            </w:r>
            <w:proofErr w:type="spellStart"/>
            <w:r w:rsidRPr="00D90E5C">
              <w:rPr>
                <w:rFonts w:ascii="Times New Roman" w:eastAsia="Times New Roman" w:hAnsi="Times New Roman" w:cs="Times New Roman"/>
                <w:b/>
                <w:bCs/>
                <w:sz w:val="24"/>
                <w:szCs w:val="24"/>
                <w:lang w:eastAsia="pl-PL"/>
              </w:rPr>
              <w:t>verticali</w:t>
            </w:r>
            <w:proofErr w:type="spellEnd"/>
            <w:r w:rsidRPr="00D90E5C">
              <w:rPr>
                <w:rFonts w:ascii="Times New Roman" w:eastAsia="Times New Roman" w:hAnsi="Times New Roman" w:cs="Times New Roman"/>
                <w:b/>
                <w:bCs/>
                <w:sz w:val="24"/>
                <w:szCs w:val="24"/>
                <w:lang w:eastAsia="pl-PL"/>
              </w:rPr>
              <w:t>:</w:t>
            </w:r>
            <w:r w:rsidRPr="00D90E5C">
              <w:rPr>
                <w:rFonts w:ascii="Times New Roman" w:eastAsia="Times New Roman" w:hAnsi="Times New Roman" w:cs="Times New Roman"/>
                <w:sz w:val="24"/>
                <w:szCs w:val="24"/>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beżowy/kremowy (do wybrania rzeczywistego odcienia na miejscu).</w:t>
            </w:r>
          </w:p>
        </w:tc>
        <w:tc>
          <w:tcPr>
            <w:tcW w:w="805" w:type="dxa"/>
            <w:tcBorders>
              <w:top w:val="nil"/>
              <w:left w:val="nil"/>
              <w:bottom w:val="single" w:sz="4" w:space="0" w:color="auto"/>
              <w:right w:val="single" w:sz="4" w:space="0" w:color="auto"/>
            </w:tcBorders>
            <w:shd w:val="clear" w:color="auto" w:fill="auto"/>
            <w:noWrap/>
            <w:vAlign w:val="center"/>
            <w:hideMark/>
          </w:tcPr>
          <w:p w14:paraId="3D3199B9" w14:textId="77777777" w:rsidR="00D90E5C" w:rsidRPr="00D90E5C" w:rsidRDefault="00D90E5C" w:rsidP="00D90E5C">
            <w:pPr>
              <w:spacing w:after="0" w:line="240" w:lineRule="auto"/>
              <w:jc w:val="center"/>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szt.</w:t>
            </w:r>
          </w:p>
        </w:tc>
        <w:tc>
          <w:tcPr>
            <w:tcW w:w="851" w:type="dxa"/>
            <w:tcBorders>
              <w:top w:val="nil"/>
              <w:left w:val="nil"/>
              <w:bottom w:val="single" w:sz="4" w:space="0" w:color="auto"/>
              <w:right w:val="single" w:sz="4" w:space="0" w:color="auto"/>
            </w:tcBorders>
            <w:shd w:val="clear" w:color="auto" w:fill="auto"/>
            <w:noWrap/>
            <w:vAlign w:val="center"/>
            <w:hideMark/>
          </w:tcPr>
          <w:p w14:paraId="32E31038" w14:textId="77777777" w:rsidR="00D90E5C" w:rsidRPr="00D90E5C" w:rsidRDefault="00D90E5C" w:rsidP="00D90E5C">
            <w:pPr>
              <w:spacing w:after="0" w:line="240" w:lineRule="auto"/>
              <w:jc w:val="center"/>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50</w:t>
            </w:r>
          </w:p>
        </w:tc>
        <w:tc>
          <w:tcPr>
            <w:tcW w:w="1417" w:type="dxa"/>
            <w:tcBorders>
              <w:top w:val="nil"/>
              <w:left w:val="nil"/>
              <w:bottom w:val="single" w:sz="4" w:space="0" w:color="auto"/>
              <w:right w:val="single" w:sz="4" w:space="0" w:color="auto"/>
            </w:tcBorders>
            <w:shd w:val="clear" w:color="auto" w:fill="auto"/>
            <w:noWrap/>
            <w:vAlign w:val="center"/>
            <w:hideMark/>
          </w:tcPr>
          <w:p w14:paraId="4BF20F28"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1147" w:type="dxa"/>
            <w:tcBorders>
              <w:top w:val="nil"/>
              <w:left w:val="nil"/>
              <w:bottom w:val="single" w:sz="4" w:space="0" w:color="auto"/>
              <w:right w:val="single" w:sz="4" w:space="0" w:color="auto"/>
            </w:tcBorders>
            <w:shd w:val="clear" w:color="auto" w:fill="auto"/>
            <w:noWrap/>
            <w:vAlign w:val="center"/>
            <w:hideMark/>
          </w:tcPr>
          <w:p w14:paraId="203C5111"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980" w:type="dxa"/>
            <w:tcBorders>
              <w:top w:val="nil"/>
              <w:left w:val="nil"/>
              <w:bottom w:val="single" w:sz="4" w:space="0" w:color="auto"/>
              <w:right w:val="single" w:sz="4" w:space="0" w:color="auto"/>
            </w:tcBorders>
            <w:shd w:val="clear" w:color="auto" w:fill="auto"/>
            <w:noWrap/>
            <w:vAlign w:val="center"/>
            <w:hideMark/>
          </w:tcPr>
          <w:p w14:paraId="44FEC35B"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994D27"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center"/>
            <w:hideMark/>
          </w:tcPr>
          <w:p w14:paraId="2031BBDE"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r>
      <w:tr w:rsidR="00D90E5C" w:rsidRPr="00D90E5C" w14:paraId="1D8FCE45" w14:textId="77777777" w:rsidTr="00AB1DBC">
        <w:trPr>
          <w:trHeight w:val="645"/>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5CD8" w14:textId="0F14A1C4" w:rsidR="00D90E5C" w:rsidRPr="00D90E5C" w:rsidRDefault="00D90E5C" w:rsidP="00D90E5C">
            <w:pPr>
              <w:spacing w:after="0" w:line="240" w:lineRule="auto"/>
              <w:jc w:val="center"/>
              <w:rPr>
                <w:rFonts w:ascii="Times New Roman" w:eastAsia="Times New Roman" w:hAnsi="Times New Roman" w:cs="Times New Roman"/>
                <w:b/>
                <w:color w:val="000000"/>
                <w:lang w:eastAsia="pl-PL"/>
              </w:rPr>
            </w:pPr>
            <w:r w:rsidRPr="00413DCC">
              <w:rPr>
                <w:rFonts w:ascii="Times New Roman" w:eastAsia="Times New Roman" w:hAnsi="Times New Roman" w:cs="Times New Roman"/>
                <w:b/>
                <w:color w:val="000000"/>
                <w:lang w:eastAsia="pl-PL"/>
              </w:rPr>
              <w:t>RAZEM</w:t>
            </w:r>
          </w:p>
        </w:tc>
        <w:tc>
          <w:tcPr>
            <w:tcW w:w="1147" w:type="dxa"/>
            <w:tcBorders>
              <w:top w:val="nil"/>
              <w:left w:val="nil"/>
              <w:bottom w:val="single" w:sz="4" w:space="0" w:color="auto"/>
              <w:right w:val="single" w:sz="4" w:space="0" w:color="auto"/>
            </w:tcBorders>
            <w:shd w:val="clear" w:color="auto" w:fill="auto"/>
            <w:noWrap/>
            <w:vAlign w:val="bottom"/>
            <w:hideMark/>
          </w:tcPr>
          <w:p w14:paraId="3577A043"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980" w:type="dxa"/>
            <w:tcBorders>
              <w:top w:val="nil"/>
              <w:left w:val="nil"/>
              <w:bottom w:val="single" w:sz="4" w:space="0" w:color="auto"/>
              <w:right w:val="single" w:sz="4" w:space="0" w:color="auto"/>
            </w:tcBorders>
            <w:shd w:val="clear" w:color="auto" w:fill="auto"/>
            <w:noWrap/>
            <w:vAlign w:val="center"/>
            <w:hideMark/>
          </w:tcPr>
          <w:p w14:paraId="494C035B" w14:textId="77777777" w:rsidR="00D90E5C" w:rsidRPr="00D90E5C" w:rsidRDefault="00D90E5C" w:rsidP="00D90E5C">
            <w:pPr>
              <w:spacing w:after="0" w:line="240" w:lineRule="auto"/>
              <w:jc w:val="center"/>
              <w:rPr>
                <w:rFonts w:ascii="Times New Roman" w:eastAsia="Times New Roman" w:hAnsi="Times New Roman" w:cs="Times New Roman"/>
                <w:b/>
                <w:color w:val="000000"/>
                <w:lang w:eastAsia="pl-PL"/>
              </w:rPr>
            </w:pPr>
            <w:r w:rsidRPr="00D90E5C">
              <w:rPr>
                <w:rFonts w:ascii="Times New Roman" w:eastAsia="Times New Roman" w:hAnsi="Times New Roman" w:cs="Times New Roman"/>
                <w:b/>
                <w:color w:val="000000"/>
                <w:lang w:eastAsia="pl-PL"/>
              </w:rPr>
              <w:t>X</w:t>
            </w:r>
          </w:p>
        </w:tc>
        <w:tc>
          <w:tcPr>
            <w:tcW w:w="1134" w:type="dxa"/>
            <w:tcBorders>
              <w:top w:val="nil"/>
              <w:left w:val="nil"/>
              <w:bottom w:val="single" w:sz="4" w:space="0" w:color="auto"/>
              <w:right w:val="single" w:sz="4" w:space="0" w:color="auto"/>
            </w:tcBorders>
            <w:shd w:val="clear" w:color="auto" w:fill="auto"/>
            <w:noWrap/>
            <w:vAlign w:val="bottom"/>
            <w:hideMark/>
          </w:tcPr>
          <w:p w14:paraId="04298BCF"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E53E32" w14:textId="77777777" w:rsidR="00D90E5C" w:rsidRPr="00D90E5C" w:rsidRDefault="00D90E5C" w:rsidP="00D90E5C">
            <w:pPr>
              <w:spacing w:after="0" w:line="240" w:lineRule="auto"/>
              <w:rPr>
                <w:rFonts w:ascii="Times New Roman" w:eastAsia="Times New Roman" w:hAnsi="Times New Roman" w:cs="Times New Roman"/>
                <w:color w:val="000000"/>
                <w:lang w:eastAsia="pl-PL"/>
              </w:rPr>
            </w:pPr>
            <w:r w:rsidRPr="00D90E5C">
              <w:rPr>
                <w:rFonts w:ascii="Times New Roman" w:eastAsia="Times New Roman" w:hAnsi="Times New Roman" w:cs="Times New Roman"/>
                <w:color w:val="000000"/>
                <w:lang w:eastAsia="pl-PL"/>
              </w:rPr>
              <w:t> </w:t>
            </w:r>
          </w:p>
        </w:tc>
      </w:tr>
    </w:tbl>
    <w:p w14:paraId="1C43D421" w14:textId="77777777" w:rsidR="00D90E5C" w:rsidRDefault="00D90E5C" w:rsidP="00D90E5C">
      <w:pPr>
        <w:spacing w:after="0"/>
        <w:rPr>
          <w:rFonts w:ascii="Times New Roman" w:eastAsia="Times New Roman" w:hAnsi="Times New Roman" w:cs="Times New Roman"/>
          <w:b/>
          <w:color w:val="000000" w:themeColor="text1"/>
          <w:lang w:eastAsia="pl-PL"/>
        </w:rPr>
      </w:pPr>
    </w:p>
    <w:p w14:paraId="0AAD76F9" w14:textId="1E8C0C1C" w:rsidR="00AB1DBC" w:rsidRPr="003B3999" w:rsidRDefault="00AB1DBC" w:rsidP="00AB1DBC">
      <w:pPr>
        <w:spacing w:after="0" w:line="259" w:lineRule="auto"/>
        <w:rPr>
          <w:rFonts w:ascii="Times New Roman" w:eastAsia="Calibri" w:hAnsi="Times New Roman" w:cs="Times New Roman"/>
          <w:vertAlign w:val="superscript"/>
        </w:rPr>
      </w:pPr>
      <w:r>
        <w:rPr>
          <w:rFonts w:ascii="Times New Roman" w:eastAsia="Calibri" w:hAnsi="Times New Roman" w:cs="Times New Roman"/>
        </w:rPr>
        <w:t xml:space="preserve">                                                                                                                                                   </w:t>
      </w:r>
      <w:r w:rsidRPr="003B3999">
        <w:rPr>
          <w:rFonts w:ascii="Times New Roman" w:eastAsia="Calibri" w:hAnsi="Times New Roman" w:cs="Times New Roman"/>
        </w:rPr>
        <w:t>……………............................................................................</w:t>
      </w:r>
      <w:r w:rsidRPr="003B3999">
        <w:rPr>
          <w:rFonts w:ascii="Times New Roman" w:eastAsia="Calibri" w:hAnsi="Times New Roman" w:cs="Times New Roman"/>
          <w:vertAlign w:val="superscript"/>
        </w:rPr>
        <w:t xml:space="preserve">  </w:t>
      </w:r>
    </w:p>
    <w:p w14:paraId="3BB9E647" w14:textId="77777777" w:rsidR="00AB1DBC" w:rsidRDefault="00AB1DBC" w:rsidP="00AB1DBC">
      <w:pPr>
        <w:spacing w:after="0" w:line="259" w:lineRule="auto"/>
        <w:ind w:left="7088"/>
        <w:jc w:val="center"/>
        <w:rPr>
          <w:rFonts w:ascii="Times New Roman" w:eastAsia="Calibri" w:hAnsi="Times New Roman" w:cs="Times New Roman"/>
          <w:i/>
          <w:sz w:val="20"/>
          <w:szCs w:val="20"/>
        </w:rPr>
      </w:pPr>
    </w:p>
    <w:p w14:paraId="73573F11" w14:textId="4A850788" w:rsidR="00D90E5C" w:rsidRPr="00AB1DBC" w:rsidRDefault="00AB1DBC" w:rsidP="00AB1DBC">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niniejszy plik powinien być podpisany kwalifikowanym podpisem elektronicznym, podpisem</w:t>
      </w:r>
      <w:r>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 xml:space="preserve">osobistym lub podpisem zaufanym pod rygorem nieważności przez </w:t>
      </w:r>
      <w:proofErr w:type="spellStart"/>
      <w:r w:rsidRPr="00030131">
        <w:rPr>
          <w:rFonts w:ascii="Times New Roman" w:eastAsia="Calibri" w:hAnsi="Times New Roman" w:cs="Times New Roman"/>
          <w:i/>
          <w:sz w:val="20"/>
          <w:szCs w:val="20"/>
        </w:rPr>
        <w:t>osobe</w:t>
      </w:r>
      <w:proofErr w:type="spellEnd"/>
      <w:r w:rsidRPr="00030131">
        <w:rPr>
          <w:rFonts w:ascii="Times New Roman" w:eastAsia="Calibri" w:hAnsi="Times New Roman" w:cs="Times New Roman"/>
          <w:i/>
          <w:sz w:val="20"/>
          <w:szCs w:val="20"/>
        </w:rPr>
        <w:t xml:space="preserve"> upoważnioną do składania </w:t>
      </w:r>
      <w:proofErr w:type="spellStart"/>
      <w:r w:rsidRPr="00030131">
        <w:rPr>
          <w:rFonts w:ascii="Times New Roman" w:eastAsia="Calibri" w:hAnsi="Times New Roman" w:cs="Times New Roman"/>
          <w:i/>
          <w:sz w:val="20"/>
          <w:szCs w:val="20"/>
        </w:rPr>
        <w:t>oświadczen</w:t>
      </w:r>
      <w:proofErr w:type="spellEnd"/>
      <w:r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38F70920" w14:textId="6C7ECEEF" w:rsidR="00D90E5C" w:rsidRDefault="00AB1DBC" w:rsidP="00AB1DBC">
      <w:pPr>
        <w:tabs>
          <w:tab w:val="left" w:pos="12120"/>
        </w:tabs>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ab/>
        <w:t>Załącznik nr 2.3 do SWZ</w:t>
      </w:r>
    </w:p>
    <w:p w14:paraId="3C1BBE3F" w14:textId="77777777" w:rsidR="00AB1DBC" w:rsidRDefault="00AB1DBC" w:rsidP="00AB1DBC">
      <w:pPr>
        <w:tabs>
          <w:tab w:val="left" w:pos="12120"/>
        </w:tabs>
        <w:rPr>
          <w:rFonts w:ascii="Times New Roman" w:eastAsia="Times New Roman" w:hAnsi="Times New Roman" w:cs="Times New Roman"/>
          <w:b/>
          <w:color w:val="000000" w:themeColor="text1"/>
          <w:lang w:eastAsia="pl-PL"/>
        </w:rPr>
      </w:pPr>
    </w:p>
    <w:p w14:paraId="57D5A18E" w14:textId="63C29D5C" w:rsidR="00AB1DBC" w:rsidRDefault="00AB1DBC" w:rsidP="00AB1DBC">
      <w:pPr>
        <w:tabs>
          <w:tab w:val="left" w:pos="12120"/>
        </w:tabs>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FORMULARZ CENOWY NA WYKONANIE WRAZ Z MONTAŻEM VERTICALI ORAZ MOSKITIERY W RAMCE CZĘŚĆ III</w:t>
      </w:r>
    </w:p>
    <w:tbl>
      <w:tblPr>
        <w:tblW w:w="15554" w:type="dxa"/>
        <w:tblInd w:w="-5" w:type="dxa"/>
        <w:tblCellMar>
          <w:left w:w="70" w:type="dxa"/>
          <w:right w:w="70" w:type="dxa"/>
        </w:tblCellMar>
        <w:tblLook w:val="04A0" w:firstRow="1" w:lastRow="0" w:firstColumn="1" w:lastColumn="0" w:noHBand="0" w:noVBand="1"/>
      </w:tblPr>
      <w:tblGrid>
        <w:gridCol w:w="520"/>
        <w:gridCol w:w="6568"/>
        <w:gridCol w:w="992"/>
        <w:gridCol w:w="851"/>
        <w:gridCol w:w="1417"/>
        <w:gridCol w:w="1134"/>
        <w:gridCol w:w="1418"/>
        <w:gridCol w:w="1134"/>
        <w:gridCol w:w="1520"/>
      </w:tblGrid>
      <w:tr w:rsidR="00AB1DBC" w:rsidRPr="00AB1DBC" w14:paraId="5531DC3C" w14:textId="77777777" w:rsidTr="00AB1DBC">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9EA70" w14:textId="77777777" w:rsidR="00AB1DBC" w:rsidRPr="00AB1DBC" w:rsidRDefault="00AB1DBC" w:rsidP="00AB1DBC">
            <w:pPr>
              <w:spacing w:after="0" w:line="240" w:lineRule="auto"/>
              <w:jc w:val="center"/>
              <w:rPr>
                <w:rFonts w:ascii="Times New Roman" w:eastAsia="Times New Roman" w:hAnsi="Times New Roman" w:cs="Times New Roman"/>
                <w:b/>
                <w:bCs/>
                <w:lang w:eastAsia="pl-PL"/>
              </w:rPr>
            </w:pPr>
            <w:r w:rsidRPr="00AB1DBC">
              <w:rPr>
                <w:rFonts w:ascii="Times New Roman" w:eastAsia="Times New Roman" w:hAnsi="Times New Roman" w:cs="Times New Roman"/>
                <w:b/>
                <w:bCs/>
                <w:lang w:eastAsia="pl-PL"/>
              </w:rPr>
              <w:t>L.p.</w:t>
            </w:r>
          </w:p>
        </w:tc>
        <w:tc>
          <w:tcPr>
            <w:tcW w:w="6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3AE90" w14:textId="77777777" w:rsidR="00AB1DBC" w:rsidRPr="00AB1DBC" w:rsidRDefault="00AB1DBC" w:rsidP="00AB1DBC">
            <w:pPr>
              <w:spacing w:after="0" w:line="240" w:lineRule="auto"/>
              <w:jc w:val="center"/>
              <w:rPr>
                <w:rFonts w:ascii="Times New Roman" w:eastAsia="Times New Roman" w:hAnsi="Times New Roman" w:cs="Times New Roman"/>
                <w:b/>
                <w:bCs/>
                <w:lang w:eastAsia="pl-PL"/>
              </w:rPr>
            </w:pPr>
            <w:r w:rsidRPr="00AB1DBC">
              <w:rPr>
                <w:rFonts w:ascii="Times New Roman" w:eastAsia="Times New Roman" w:hAnsi="Times New Roman" w:cs="Times New Roman"/>
                <w:b/>
                <w:bCs/>
                <w:lang w:eastAsia="pl-PL"/>
              </w:rPr>
              <w:t>Wyszczególnienie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CCF76" w14:textId="77777777" w:rsidR="00AB1DBC" w:rsidRPr="00AB1DBC" w:rsidRDefault="00AB1DBC" w:rsidP="00AB1DBC">
            <w:pPr>
              <w:spacing w:after="0" w:line="240" w:lineRule="auto"/>
              <w:jc w:val="center"/>
              <w:rPr>
                <w:rFonts w:ascii="Times New Roman" w:eastAsia="Times New Roman" w:hAnsi="Times New Roman" w:cs="Times New Roman"/>
                <w:b/>
                <w:bCs/>
                <w:lang w:eastAsia="pl-PL"/>
              </w:rPr>
            </w:pPr>
            <w:r w:rsidRPr="00AB1DBC">
              <w:rPr>
                <w:rFonts w:ascii="Times New Roman" w:eastAsia="Times New Roman" w:hAnsi="Times New Roman" w:cs="Times New Roman"/>
                <w:b/>
                <w:bCs/>
                <w:lang w:eastAsia="pl-PL"/>
              </w:rPr>
              <w:t>j.m.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FB32A" w14:textId="77777777" w:rsidR="00AB1DBC" w:rsidRPr="00AB1DBC" w:rsidRDefault="00AB1DBC" w:rsidP="00AB1DBC">
            <w:pPr>
              <w:spacing w:after="0" w:line="240" w:lineRule="auto"/>
              <w:jc w:val="center"/>
              <w:rPr>
                <w:rFonts w:ascii="Times New Roman" w:eastAsia="Times New Roman" w:hAnsi="Times New Roman" w:cs="Times New Roman"/>
                <w:b/>
                <w:bCs/>
                <w:lang w:eastAsia="pl-PL"/>
              </w:rPr>
            </w:pPr>
            <w:r w:rsidRPr="00AB1DBC">
              <w:rPr>
                <w:rFonts w:ascii="Times New Roman" w:eastAsia="Times New Roman" w:hAnsi="Times New Roman" w:cs="Times New Roman"/>
                <w:b/>
                <w:bCs/>
                <w:lang w:eastAsia="pl-PL"/>
              </w:rPr>
              <w:t>ilość</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92F2B"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 xml:space="preserve"> cena jednostkowa netto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36774"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wartość netto</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2AC49706" w14:textId="66D06514"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 xml:space="preserve">Podatek  </w:t>
            </w:r>
            <w:r>
              <w:rPr>
                <w:rFonts w:ascii="Times New Roman" w:eastAsia="Times New Roman" w:hAnsi="Times New Roman" w:cs="Times New Roman"/>
                <w:b/>
                <w:bCs/>
                <w:color w:val="000000"/>
                <w:lang w:eastAsia="pl-PL"/>
              </w:rPr>
              <w:t>VAT</w:t>
            </w:r>
            <w:r w:rsidRPr="00AB1DBC">
              <w:rPr>
                <w:rFonts w:ascii="Times New Roman" w:eastAsia="Times New Roman" w:hAnsi="Times New Roman" w:cs="Times New Roman"/>
                <w:b/>
                <w:bCs/>
                <w:color w:val="000000"/>
                <w:lang w:eastAsia="pl-PL"/>
              </w:rPr>
              <w:t xml:space="preserve">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27867"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Wartość brutto</w:t>
            </w:r>
          </w:p>
        </w:tc>
      </w:tr>
      <w:tr w:rsidR="00AB1DBC" w:rsidRPr="00AB1DBC" w14:paraId="6E6A3AB5" w14:textId="77777777" w:rsidTr="00AB1DBC">
        <w:trPr>
          <w:trHeight w:val="63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4DADB4F" w14:textId="77777777" w:rsidR="00AB1DBC" w:rsidRPr="00AB1DBC" w:rsidRDefault="00AB1DBC" w:rsidP="00AB1DBC">
            <w:pPr>
              <w:spacing w:after="0" w:line="240" w:lineRule="auto"/>
              <w:rPr>
                <w:rFonts w:ascii="Times New Roman" w:eastAsia="Times New Roman" w:hAnsi="Times New Roman" w:cs="Times New Roman"/>
                <w:b/>
                <w:bCs/>
                <w:lang w:eastAsia="pl-PL"/>
              </w:rPr>
            </w:pPr>
          </w:p>
        </w:tc>
        <w:tc>
          <w:tcPr>
            <w:tcW w:w="6568" w:type="dxa"/>
            <w:vMerge/>
            <w:tcBorders>
              <w:top w:val="single" w:sz="4" w:space="0" w:color="auto"/>
              <w:left w:val="single" w:sz="4" w:space="0" w:color="auto"/>
              <w:bottom w:val="single" w:sz="4" w:space="0" w:color="auto"/>
              <w:right w:val="single" w:sz="4" w:space="0" w:color="auto"/>
            </w:tcBorders>
            <w:vAlign w:val="center"/>
            <w:hideMark/>
          </w:tcPr>
          <w:p w14:paraId="0B1C6D06" w14:textId="77777777" w:rsidR="00AB1DBC" w:rsidRPr="00AB1DBC" w:rsidRDefault="00AB1DBC" w:rsidP="00AB1DBC">
            <w:pPr>
              <w:spacing w:after="0" w:line="240" w:lineRule="auto"/>
              <w:rPr>
                <w:rFonts w:ascii="Times New Roman" w:eastAsia="Times New Roman" w:hAnsi="Times New Roman" w:cs="Times New Roman"/>
                <w:b/>
                <w:bCs/>
                <w:lang w:eastAsia="pl-P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8F3474" w14:textId="77777777" w:rsidR="00AB1DBC" w:rsidRPr="00AB1DBC" w:rsidRDefault="00AB1DBC" w:rsidP="00AB1DBC">
            <w:pPr>
              <w:spacing w:after="0" w:line="240" w:lineRule="auto"/>
              <w:rPr>
                <w:rFonts w:ascii="Times New Roman" w:eastAsia="Times New Roman" w:hAnsi="Times New Roman" w:cs="Times New Roman"/>
                <w:b/>
                <w:bCs/>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DC2599" w14:textId="77777777" w:rsidR="00AB1DBC" w:rsidRPr="00AB1DBC" w:rsidRDefault="00AB1DBC" w:rsidP="00AB1DBC">
            <w:pPr>
              <w:spacing w:after="0" w:line="240" w:lineRule="auto"/>
              <w:rPr>
                <w:rFonts w:ascii="Times New Roman" w:eastAsia="Times New Roman" w:hAnsi="Times New Roman" w:cs="Times New Roman"/>
                <w:b/>
                <w:bCs/>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49B4828" w14:textId="77777777" w:rsidR="00AB1DBC" w:rsidRPr="00AB1DBC" w:rsidRDefault="00AB1DBC" w:rsidP="00AB1DBC">
            <w:pPr>
              <w:spacing w:after="0" w:line="240" w:lineRule="auto"/>
              <w:rPr>
                <w:rFonts w:ascii="Times New Roman" w:eastAsia="Times New Roman" w:hAnsi="Times New Roman" w:cs="Times New Roman"/>
                <w:b/>
                <w:bCs/>
                <w:color w:val="000000"/>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2BFDD2" w14:textId="77777777" w:rsidR="00AB1DBC" w:rsidRPr="00AB1DBC" w:rsidRDefault="00AB1DBC" w:rsidP="00AB1DBC">
            <w:pPr>
              <w:spacing w:after="0" w:line="240" w:lineRule="auto"/>
              <w:rPr>
                <w:rFonts w:ascii="Times New Roman" w:eastAsia="Times New Roman" w:hAnsi="Times New Roman" w:cs="Times New Roman"/>
                <w:b/>
                <w:bCs/>
                <w:color w:val="000000"/>
                <w:lang w:eastAsia="pl-PL"/>
              </w:rPr>
            </w:pPr>
          </w:p>
        </w:tc>
        <w:tc>
          <w:tcPr>
            <w:tcW w:w="1418" w:type="dxa"/>
            <w:tcBorders>
              <w:top w:val="nil"/>
              <w:left w:val="nil"/>
              <w:bottom w:val="single" w:sz="4" w:space="0" w:color="auto"/>
              <w:right w:val="single" w:sz="4" w:space="0" w:color="auto"/>
            </w:tcBorders>
            <w:shd w:val="clear" w:color="auto" w:fill="auto"/>
            <w:noWrap/>
            <w:vAlign w:val="bottom"/>
            <w:hideMark/>
          </w:tcPr>
          <w:p w14:paraId="56B55294" w14:textId="77777777" w:rsidR="00AB1DBC" w:rsidRPr="00AB1DBC" w:rsidRDefault="00AB1DBC" w:rsidP="00AB1DBC">
            <w:pPr>
              <w:spacing w:after="0" w:line="240" w:lineRule="auto"/>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w:t>
            </w:r>
          </w:p>
        </w:tc>
        <w:tc>
          <w:tcPr>
            <w:tcW w:w="1134" w:type="dxa"/>
            <w:tcBorders>
              <w:top w:val="nil"/>
              <w:left w:val="nil"/>
              <w:bottom w:val="single" w:sz="4" w:space="0" w:color="auto"/>
              <w:right w:val="single" w:sz="4" w:space="0" w:color="auto"/>
            </w:tcBorders>
            <w:shd w:val="clear" w:color="auto" w:fill="auto"/>
            <w:noWrap/>
            <w:vAlign w:val="bottom"/>
            <w:hideMark/>
          </w:tcPr>
          <w:p w14:paraId="052DEA2F" w14:textId="77777777" w:rsidR="00AB1DBC" w:rsidRPr="00AB1DBC" w:rsidRDefault="00AB1DBC" w:rsidP="00AB1DBC">
            <w:pPr>
              <w:spacing w:after="0" w:line="240" w:lineRule="auto"/>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wartość</w:t>
            </w: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D7DCE90" w14:textId="77777777" w:rsidR="00AB1DBC" w:rsidRPr="00AB1DBC" w:rsidRDefault="00AB1DBC" w:rsidP="00AB1DBC">
            <w:pPr>
              <w:spacing w:after="0" w:line="240" w:lineRule="auto"/>
              <w:rPr>
                <w:rFonts w:ascii="Times New Roman" w:eastAsia="Times New Roman" w:hAnsi="Times New Roman" w:cs="Times New Roman"/>
                <w:b/>
                <w:bCs/>
                <w:color w:val="000000"/>
                <w:lang w:eastAsia="pl-PL"/>
              </w:rPr>
            </w:pPr>
          </w:p>
        </w:tc>
      </w:tr>
      <w:tr w:rsidR="00AB1DBC" w:rsidRPr="00AB1DBC" w14:paraId="49FBB47F" w14:textId="77777777" w:rsidTr="00AB1DBC">
        <w:trPr>
          <w:trHeight w:val="26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2ADAB87" w14:textId="6EDBCD87"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1</w:t>
            </w:r>
          </w:p>
        </w:tc>
        <w:tc>
          <w:tcPr>
            <w:tcW w:w="6568" w:type="dxa"/>
            <w:tcBorders>
              <w:top w:val="nil"/>
              <w:left w:val="nil"/>
              <w:bottom w:val="single" w:sz="4" w:space="0" w:color="auto"/>
              <w:right w:val="single" w:sz="4" w:space="0" w:color="auto"/>
            </w:tcBorders>
            <w:shd w:val="clear" w:color="auto" w:fill="auto"/>
          </w:tcPr>
          <w:p w14:paraId="1B9A43FE" w14:textId="01689E85" w:rsidR="00AB1DBC" w:rsidRPr="00AB1DBC" w:rsidRDefault="00AB1DBC" w:rsidP="00AB1DBC">
            <w:pPr>
              <w:spacing w:after="0" w:line="240" w:lineRule="auto"/>
              <w:jc w:val="center"/>
              <w:rPr>
                <w:rFonts w:ascii="Times New Roman" w:eastAsia="Times New Roman" w:hAnsi="Times New Roman" w:cs="Times New Roman"/>
                <w:bCs/>
                <w:color w:val="000000"/>
                <w:sz w:val="18"/>
                <w:szCs w:val="18"/>
                <w:lang w:eastAsia="pl-PL"/>
              </w:rPr>
            </w:pPr>
            <w:r w:rsidRPr="00AB1DBC">
              <w:rPr>
                <w:rFonts w:ascii="Times New Roman" w:eastAsia="Times New Roman" w:hAnsi="Times New Roman" w:cs="Times New Roman"/>
                <w:bCs/>
                <w:color w:val="000000"/>
                <w:sz w:val="18"/>
                <w:szCs w:val="18"/>
                <w:lang w:eastAsia="pl-PL"/>
              </w:rPr>
              <w:t>2</w:t>
            </w:r>
          </w:p>
        </w:tc>
        <w:tc>
          <w:tcPr>
            <w:tcW w:w="992" w:type="dxa"/>
            <w:tcBorders>
              <w:top w:val="nil"/>
              <w:left w:val="nil"/>
              <w:bottom w:val="single" w:sz="4" w:space="0" w:color="auto"/>
              <w:right w:val="single" w:sz="4" w:space="0" w:color="auto"/>
            </w:tcBorders>
            <w:shd w:val="clear" w:color="auto" w:fill="auto"/>
            <w:noWrap/>
            <w:vAlign w:val="center"/>
          </w:tcPr>
          <w:p w14:paraId="082F3AF9" w14:textId="25960C24"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3</w:t>
            </w:r>
          </w:p>
        </w:tc>
        <w:tc>
          <w:tcPr>
            <w:tcW w:w="851" w:type="dxa"/>
            <w:tcBorders>
              <w:top w:val="nil"/>
              <w:left w:val="nil"/>
              <w:bottom w:val="single" w:sz="4" w:space="0" w:color="auto"/>
              <w:right w:val="single" w:sz="4" w:space="0" w:color="auto"/>
            </w:tcBorders>
            <w:shd w:val="clear" w:color="auto" w:fill="auto"/>
            <w:vAlign w:val="center"/>
          </w:tcPr>
          <w:p w14:paraId="16F611D1" w14:textId="085C80EC" w:rsidR="00AB1DBC" w:rsidRPr="00AB1DBC" w:rsidRDefault="00AB1DBC" w:rsidP="00AB1DBC">
            <w:pPr>
              <w:spacing w:after="0" w:line="240" w:lineRule="auto"/>
              <w:jc w:val="center"/>
              <w:rPr>
                <w:rFonts w:ascii="Times New Roman" w:eastAsia="Times New Roman" w:hAnsi="Times New Roman" w:cs="Times New Roman"/>
                <w:bCs/>
                <w:color w:val="000000"/>
                <w:sz w:val="18"/>
                <w:szCs w:val="18"/>
                <w:lang w:eastAsia="pl-PL"/>
              </w:rPr>
            </w:pPr>
            <w:r w:rsidRPr="00AB1DBC">
              <w:rPr>
                <w:rFonts w:ascii="Times New Roman" w:eastAsia="Times New Roman" w:hAnsi="Times New Roman" w:cs="Times New Roman"/>
                <w:bCs/>
                <w:color w:val="000000"/>
                <w:sz w:val="18"/>
                <w:szCs w:val="18"/>
                <w:lang w:eastAsia="pl-PL"/>
              </w:rPr>
              <w:t>4</w:t>
            </w:r>
          </w:p>
        </w:tc>
        <w:tc>
          <w:tcPr>
            <w:tcW w:w="1417" w:type="dxa"/>
            <w:tcBorders>
              <w:top w:val="nil"/>
              <w:left w:val="nil"/>
              <w:bottom w:val="single" w:sz="4" w:space="0" w:color="auto"/>
              <w:right w:val="single" w:sz="4" w:space="0" w:color="auto"/>
            </w:tcBorders>
            <w:shd w:val="clear" w:color="auto" w:fill="auto"/>
            <w:noWrap/>
            <w:vAlign w:val="center"/>
          </w:tcPr>
          <w:p w14:paraId="79162A9B" w14:textId="5FCA936B"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5</w:t>
            </w:r>
          </w:p>
        </w:tc>
        <w:tc>
          <w:tcPr>
            <w:tcW w:w="1134" w:type="dxa"/>
            <w:tcBorders>
              <w:top w:val="nil"/>
              <w:left w:val="nil"/>
              <w:bottom w:val="single" w:sz="4" w:space="0" w:color="auto"/>
              <w:right w:val="single" w:sz="4" w:space="0" w:color="auto"/>
            </w:tcBorders>
            <w:shd w:val="clear" w:color="auto" w:fill="auto"/>
            <w:noWrap/>
            <w:vAlign w:val="center"/>
          </w:tcPr>
          <w:p w14:paraId="626D788A" w14:textId="79866279"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6</w:t>
            </w:r>
          </w:p>
        </w:tc>
        <w:tc>
          <w:tcPr>
            <w:tcW w:w="1418" w:type="dxa"/>
            <w:tcBorders>
              <w:top w:val="nil"/>
              <w:left w:val="nil"/>
              <w:bottom w:val="single" w:sz="4" w:space="0" w:color="auto"/>
              <w:right w:val="single" w:sz="4" w:space="0" w:color="auto"/>
            </w:tcBorders>
            <w:shd w:val="clear" w:color="auto" w:fill="auto"/>
            <w:noWrap/>
            <w:vAlign w:val="center"/>
          </w:tcPr>
          <w:p w14:paraId="1CB62645" w14:textId="337CA203"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7</w:t>
            </w:r>
          </w:p>
        </w:tc>
        <w:tc>
          <w:tcPr>
            <w:tcW w:w="1134" w:type="dxa"/>
            <w:tcBorders>
              <w:top w:val="nil"/>
              <w:left w:val="nil"/>
              <w:bottom w:val="single" w:sz="4" w:space="0" w:color="auto"/>
              <w:right w:val="single" w:sz="4" w:space="0" w:color="auto"/>
            </w:tcBorders>
            <w:shd w:val="clear" w:color="auto" w:fill="auto"/>
            <w:noWrap/>
            <w:vAlign w:val="center"/>
          </w:tcPr>
          <w:p w14:paraId="12E6DA45" w14:textId="4F600FDA"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8</w:t>
            </w:r>
          </w:p>
        </w:tc>
        <w:tc>
          <w:tcPr>
            <w:tcW w:w="1520" w:type="dxa"/>
            <w:tcBorders>
              <w:top w:val="nil"/>
              <w:left w:val="nil"/>
              <w:bottom w:val="single" w:sz="4" w:space="0" w:color="auto"/>
              <w:right w:val="single" w:sz="4" w:space="0" w:color="auto"/>
            </w:tcBorders>
            <w:shd w:val="clear" w:color="auto" w:fill="auto"/>
            <w:noWrap/>
            <w:vAlign w:val="center"/>
          </w:tcPr>
          <w:p w14:paraId="3D503B32" w14:textId="334CF1F7" w:rsidR="00AB1DBC" w:rsidRPr="00AB1DBC" w:rsidRDefault="00AB1DBC" w:rsidP="00AB1DBC">
            <w:pPr>
              <w:spacing w:after="0" w:line="240" w:lineRule="auto"/>
              <w:jc w:val="center"/>
              <w:rPr>
                <w:rFonts w:ascii="Times New Roman" w:eastAsia="Times New Roman" w:hAnsi="Times New Roman" w:cs="Times New Roman"/>
                <w:color w:val="000000"/>
                <w:sz w:val="18"/>
                <w:szCs w:val="18"/>
                <w:lang w:eastAsia="pl-PL"/>
              </w:rPr>
            </w:pPr>
            <w:r w:rsidRPr="00AB1DBC">
              <w:rPr>
                <w:rFonts w:ascii="Times New Roman" w:eastAsia="Times New Roman" w:hAnsi="Times New Roman" w:cs="Times New Roman"/>
                <w:color w:val="000000"/>
                <w:sz w:val="18"/>
                <w:szCs w:val="18"/>
                <w:lang w:eastAsia="pl-PL"/>
              </w:rPr>
              <w:t>9</w:t>
            </w:r>
          </w:p>
        </w:tc>
      </w:tr>
      <w:tr w:rsidR="00AB1DBC" w:rsidRPr="00AB1DBC" w14:paraId="5CDC21FB" w14:textId="77777777" w:rsidTr="00413DCC">
        <w:trPr>
          <w:trHeight w:val="45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5B2E22"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1</w:t>
            </w:r>
          </w:p>
        </w:tc>
        <w:tc>
          <w:tcPr>
            <w:tcW w:w="6568" w:type="dxa"/>
            <w:tcBorders>
              <w:top w:val="nil"/>
              <w:left w:val="nil"/>
              <w:bottom w:val="single" w:sz="4" w:space="0" w:color="auto"/>
              <w:right w:val="single" w:sz="4" w:space="0" w:color="auto"/>
            </w:tcBorders>
            <w:shd w:val="clear" w:color="auto" w:fill="auto"/>
            <w:hideMark/>
          </w:tcPr>
          <w:p w14:paraId="5105BC45" w14:textId="77777777" w:rsidR="00AB1DBC" w:rsidRPr="00AB1DBC" w:rsidRDefault="00AB1DBC" w:rsidP="00AB1DBC">
            <w:pPr>
              <w:spacing w:after="0" w:line="240" w:lineRule="auto"/>
              <w:jc w:val="both"/>
              <w:rPr>
                <w:rFonts w:ascii="Times New Roman" w:eastAsia="Times New Roman" w:hAnsi="Times New Roman" w:cs="Times New Roman"/>
                <w:b/>
                <w:bCs/>
                <w:color w:val="000000"/>
                <w:lang w:eastAsia="pl-PL"/>
              </w:rPr>
            </w:pPr>
            <w:proofErr w:type="spellStart"/>
            <w:r w:rsidRPr="00AB1DBC">
              <w:rPr>
                <w:rFonts w:ascii="Times New Roman" w:eastAsia="Times New Roman" w:hAnsi="Times New Roman" w:cs="Times New Roman"/>
                <w:b/>
                <w:bCs/>
                <w:color w:val="000000"/>
                <w:lang w:eastAsia="pl-PL"/>
              </w:rPr>
              <w:t>Verticale</w:t>
            </w:r>
            <w:proofErr w:type="spellEnd"/>
            <w:r w:rsidRPr="00AB1DBC">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190 cm (szerokość + zapas po dwóch stronach po ok. 20 cm na każdą stronę) x 240 cm (wysokość od sufitu do parapetu).Wariant zwijania, rozsuwane od środka na dwie strony.                                                                                                               </w:t>
            </w:r>
            <w:r w:rsidRPr="00AB1DBC">
              <w:rPr>
                <w:rFonts w:ascii="Times New Roman" w:eastAsia="Times New Roman" w:hAnsi="Times New Roman" w:cs="Times New Roman"/>
                <w:b/>
                <w:bCs/>
                <w:color w:val="000000"/>
                <w:lang w:eastAsia="pl-PL"/>
              </w:rPr>
              <w:t xml:space="preserve">Materiał do </w:t>
            </w:r>
            <w:proofErr w:type="spellStart"/>
            <w:r w:rsidRPr="00AB1DBC">
              <w:rPr>
                <w:rFonts w:ascii="Times New Roman" w:eastAsia="Times New Roman" w:hAnsi="Times New Roman" w:cs="Times New Roman"/>
                <w:b/>
                <w:bCs/>
                <w:color w:val="000000"/>
                <w:lang w:eastAsia="pl-PL"/>
              </w:rPr>
              <w:t>verticali</w:t>
            </w:r>
            <w:proofErr w:type="spellEnd"/>
            <w:r w:rsidRPr="00AB1DBC">
              <w:rPr>
                <w:rFonts w:ascii="Times New Roman" w:eastAsia="Times New Roman" w:hAnsi="Times New Roman" w:cs="Times New Roman"/>
                <w:b/>
                <w:bCs/>
                <w:color w:val="000000"/>
                <w:lang w:eastAsia="pl-PL"/>
              </w:rPr>
              <w:t>:</w:t>
            </w:r>
            <w:r w:rsidRPr="00AB1DBC">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AB1DBC">
              <w:rPr>
                <w:rFonts w:ascii="Times New Roman" w:eastAsia="Times New Roman" w:hAnsi="Times New Roman" w:cs="Times New Roman"/>
                <w:color w:val="000000"/>
                <w:lang w:eastAsia="pl-PL"/>
              </w:rPr>
              <w:br/>
              <w:t xml:space="preserve">Kolor lameli: jasno szary. </w:t>
            </w:r>
          </w:p>
        </w:tc>
        <w:tc>
          <w:tcPr>
            <w:tcW w:w="992" w:type="dxa"/>
            <w:tcBorders>
              <w:top w:val="nil"/>
              <w:left w:val="nil"/>
              <w:bottom w:val="single" w:sz="4" w:space="0" w:color="auto"/>
              <w:right w:val="single" w:sz="4" w:space="0" w:color="auto"/>
            </w:tcBorders>
            <w:shd w:val="clear" w:color="auto" w:fill="auto"/>
            <w:noWrap/>
            <w:vAlign w:val="center"/>
            <w:hideMark/>
          </w:tcPr>
          <w:p w14:paraId="64148EE3"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szt.</w:t>
            </w:r>
          </w:p>
        </w:tc>
        <w:tc>
          <w:tcPr>
            <w:tcW w:w="851" w:type="dxa"/>
            <w:tcBorders>
              <w:top w:val="nil"/>
              <w:left w:val="nil"/>
              <w:bottom w:val="single" w:sz="4" w:space="0" w:color="auto"/>
              <w:right w:val="single" w:sz="4" w:space="0" w:color="auto"/>
            </w:tcBorders>
            <w:shd w:val="clear" w:color="auto" w:fill="auto"/>
            <w:vAlign w:val="center"/>
            <w:hideMark/>
          </w:tcPr>
          <w:p w14:paraId="03BA82EB"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27</w:t>
            </w:r>
          </w:p>
        </w:tc>
        <w:tc>
          <w:tcPr>
            <w:tcW w:w="1417" w:type="dxa"/>
            <w:tcBorders>
              <w:top w:val="nil"/>
              <w:left w:val="nil"/>
              <w:bottom w:val="single" w:sz="4" w:space="0" w:color="auto"/>
              <w:right w:val="single" w:sz="4" w:space="0" w:color="auto"/>
            </w:tcBorders>
            <w:shd w:val="clear" w:color="auto" w:fill="auto"/>
            <w:noWrap/>
            <w:vAlign w:val="center"/>
            <w:hideMark/>
          </w:tcPr>
          <w:p w14:paraId="253D2CCB" w14:textId="77777777" w:rsidR="00AB1DBC" w:rsidRPr="00AB1DBC" w:rsidRDefault="00AB1DBC" w:rsidP="00AB1DBC">
            <w:pPr>
              <w:spacing w:after="0" w:line="240" w:lineRule="auto"/>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EC1CCC" w14:textId="77777777" w:rsidR="00AB1DBC" w:rsidRPr="00AB1DBC" w:rsidRDefault="00AB1DBC" w:rsidP="00AB1DBC">
            <w:pPr>
              <w:spacing w:after="0" w:line="240" w:lineRule="auto"/>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1988AA" w14:textId="77777777" w:rsidR="00AB1DBC" w:rsidRPr="00AB1DBC" w:rsidRDefault="00AB1DBC" w:rsidP="00AB1DBC">
            <w:pPr>
              <w:spacing w:after="0" w:line="240" w:lineRule="auto"/>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CB155" w14:textId="77777777" w:rsidR="00AB1DBC" w:rsidRPr="00AB1DBC" w:rsidRDefault="00AB1DBC" w:rsidP="00AB1DBC">
            <w:pPr>
              <w:spacing w:after="0" w:line="240" w:lineRule="auto"/>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 </w:t>
            </w:r>
          </w:p>
        </w:tc>
        <w:tc>
          <w:tcPr>
            <w:tcW w:w="1520" w:type="dxa"/>
            <w:tcBorders>
              <w:top w:val="nil"/>
              <w:left w:val="nil"/>
              <w:bottom w:val="single" w:sz="4" w:space="0" w:color="auto"/>
              <w:right w:val="single" w:sz="4" w:space="0" w:color="auto"/>
            </w:tcBorders>
            <w:shd w:val="clear" w:color="auto" w:fill="auto"/>
            <w:noWrap/>
            <w:vAlign w:val="center"/>
            <w:hideMark/>
          </w:tcPr>
          <w:p w14:paraId="3F4BDFF9" w14:textId="77777777" w:rsidR="00AB1DBC" w:rsidRPr="00AB1DBC" w:rsidRDefault="00AB1DBC" w:rsidP="00AB1DBC">
            <w:pPr>
              <w:spacing w:after="0" w:line="240" w:lineRule="auto"/>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 </w:t>
            </w:r>
          </w:p>
        </w:tc>
      </w:tr>
      <w:tr w:rsidR="00AB1DBC" w:rsidRPr="00AB1DBC" w14:paraId="0BC78316" w14:textId="77777777" w:rsidTr="00413DCC">
        <w:trPr>
          <w:trHeight w:val="4245"/>
        </w:trPr>
        <w:tc>
          <w:tcPr>
            <w:tcW w:w="520" w:type="dxa"/>
            <w:tcBorders>
              <w:top w:val="single" w:sz="4" w:space="0" w:color="auto"/>
              <w:left w:val="single" w:sz="4" w:space="0" w:color="auto"/>
              <w:right w:val="single" w:sz="4" w:space="0" w:color="auto"/>
            </w:tcBorders>
            <w:shd w:val="clear" w:color="auto" w:fill="auto"/>
            <w:noWrap/>
            <w:vAlign w:val="center"/>
            <w:hideMark/>
          </w:tcPr>
          <w:p w14:paraId="041081D0"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lastRenderedPageBreak/>
              <w:t>2</w:t>
            </w:r>
          </w:p>
        </w:tc>
        <w:tc>
          <w:tcPr>
            <w:tcW w:w="6568" w:type="dxa"/>
            <w:tcBorders>
              <w:top w:val="single" w:sz="4" w:space="0" w:color="auto"/>
              <w:left w:val="nil"/>
              <w:right w:val="single" w:sz="4" w:space="0" w:color="auto"/>
            </w:tcBorders>
            <w:shd w:val="clear" w:color="auto" w:fill="auto"/>
            <w:hideMark/>
          </w:tcPr>
          <w:p w14:paraId="0850C40F" w14:textId="77777777" w:rsidR="00AB1DBC" w:rsidRPr="00AB1DBC" w:rsidRDefault="00AB1DBC" w:rsidP="00AB1DBC">
            <w:pPr>
              <w:spacing w:after="0" w:line="240" w:lineRule="auto"/>
              <w:jc w:val="both"/>
              <w:rPr>
                <w:rFonts w:ascii="Times New Roman" w:eastAsia="Times New Roman" w:hAnsi="Times New Roman" w:cs="Times New Roman"/>
                <w:b/>
                <w:bCs/>
                <w:color w:val="000000"/>
                <w:lang w:eastAsia="pl-PL"/>
              </w:rPr>
            </w:pPr>
            <w:proofErr w:type="spellStart"/>
            <w:r w:rsidRPr="00AB1DBC">
              <w:rPr>
                <w:rFonts w:ascii="Times New Roman" w:eastAsia="Times New Roman" w:hAnsi="Times New Roman" w:cs="Times New Roman"/>
                <w:b/>
                <w:bCs/>
                <w:color w:val="000000"/>
                <w:lang w:eastAsia="pl-PL"/>
              </w:rPr>
              <w:t>Verticale</w:t>
            </w:r>
            <w:proofErr w:type="spellEnd"/>
            <w:r w:rsidRPr="00AB1DBC">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340 cm (szerokość+ zapas po dwóch stronach po ok. 20 cm na każdą stronę) x 240 cm (wysokość od sufitu do parapetu).                                                                                                               </w:t>
            </w:r>
            <w:r w:rsidRPr="00AB1DBC">
              <w:rPr>
                <w:rFonts w:ascii="Times New Roman" w:eastAsia="Times New Roman" w:hAnsi="Times New Roman" w:cs="Times New Roman"/>
                <w:b/>
                <w:bCs/>
                <w:color w:val="000000"/>
                <w:lang w:eastAsia="pl-PL"/>
              </w:rPr>
              <w:t xml:space="preserve">Materiał do </w:t>
            </w:r>
            <w:proofErr w:type="spellStart"/>
            <w:r w:rsidRPr="00AB1DBC">
              <w:rPr>
                <w:rFonts w:ascii="Times New Roman" w:eastAsia="Times New Roman" w:hAnsi="Times New Roman" w:cs="Times New Roman"/>
                <w:b/>
                <w:bCs/>
                <w:color w:val="000000"/>
                <w:lang w:eastAsia="pl-PL"/>
              </w:rPr>
              <w:t>verticali</w:t>
            </w:r>
            <w:proofErr w:type="spellEnd"/>
            <w:r w:rsidRPr="00AB1DBC">
              <w:rPr>
                <w:rFonts w:ascii="Times New Roman" w:eastAsia="Times New Roman" w:hAnsi="Times New Roman" w:cs="Times New Roman"/>
                <w:b/>
                <w:bCs/>
                <w:color w:val="000000"/>
                <w:lang w:eastAsia="pl-PL"/>
              </w:rPr>
              <w:t>:</w:t>
            </w:r>
            <w:r w:rsidRPr="00AB1DBC">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AB1DBC">
              <w:rPr>
                <w:rFonts w:ascii="Times New Roman" w:eastAsia="Times New Roman" w:hAnsi="Times New Roman" w:cs="Times New Roman"/>
                <w:color w:val="000000"/>
                <w:lang w:eastAsia="pl-PL"/>
              </w:rPr>
              <w:br/>
              <w:t xml:space="preserve">Kolor lameli: jasno szary. </w:t>
            </w:r>
          </w:p>
        </w:tc>
        <w:tc>
          <w:tcPr>
            <w:tcW w:w="992" w:type="dxa"/>
            <w:tcBorders>
              <w:top w:val="single" w:sz="4" w:space="0" w:color="auto"/>
              <w:left w:val="nil"/>
              <w:right w:val="single" w:sz="4" w:space="0" w:color="auto"/>
            </w:tcBorders>
            <w:shd w:val="clear" w:color="auto" w:fill="auto"/>
            <w:noWrap/>
            <w:vAlign w:val="center"/>
            <w:hideMark/>
          </w:tcPr>
          <w:p w14:paraId="1D7E2F78"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szt.</w:t>
            </w:r>
          </w:p>
        </w:tc>
        <w:tc>
          <w:tcPr>
            <w:tcW w:w="851" w:type="dxa"/>
            <w:tcBorders>
              <w:top w:val="single" w:sz="4" w:space="0" w:color="auto"/>
              <w:left w:val="nil"/>
              <w:right w:val="single" w:sz="4" w:space="0" w:color="auto"/>
            </w:tcBorders>
            <w:shd w:val="clear" w:color="auto" w:fill="auto"/>
            <w:vAlign w:val="center"/>
            <w:hideMark/>
          </w:tcPr>
          <w:p w14:paraId="0CEFD508"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1</w:t>
            </w:r>
          </w:p>
        </w:tc>
        <w:tc>
          <w:tcPr>
            <w:tcW w:w="1417" w:type="dxa"/>
            <w:tcBorders>
              <w:top w:val="single" w:sz="4" w:space="0" w:color="auto"/>
              <w:left w:val="nil"/>
              <w:right w:val="single" w:sz="4" w:space="0" w:color="auto"/>
            </w:tcBorders>
            <w:shd w:val="clear" w:color="auto" w:fill="auto"/>
            <w:noWrap/>
            <w:vAlign w:val="bottom"/>
            <w:hideMark/>
          </w:tcPr>
          <w:p w14:paraId="67CC3D7D"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top w:val="single" w:sz="4" w:space="0" w:color="auto"/>
              <w:left w:val="nil"/>
              <w:right w:val="single" w:sz="4" w:space="0" w:color="auto"/>
            </w:tcBorders>
            <w:shd w:val="clear" w:color="auto" w:fill="auto"/>
            <w:noWrap/>
            <w:vAlign w:val="bottom"/>
            <w:hideMark/>
          </w:tcPr>
          <w:p w14:paraId="215FDD59"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418" w:type="dxa"/>
            <w:tcBorders>
              <w:top w:val="single" w:sz="4" w:space="0" w:color="auto"/>
              <w:left w:val="nil"/>
              <w:right w:val="single" w:sz="4" w:space="0" w:color="auto"/>
            </w:tcBorders>
            <w:shd w:val="clear" w:color="auto" w:fill="auto"/>
            <w:noWrap/>
            <w:vAlign w:val="bottom"/>
            <w:hideMark/>
          </w:tcPr>
          <w:p w14:paraId="75BB5940"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top w:val="single" w:sz="4" w:space="0" w:color="auto"/>
              <w:left w:val="nil"/>
              <w:right w:val="single" w:sz="4" w:space="0" w:color="auto"/>
            </w:tcBorders>
            <w:shd w:val="clear" w:color="auto" w:fill="auto"/>
            <w:noWrap/>
            <w:vAlign w:val="bottom"/>
            <w:hideMark/>
          </w:tcPr>
          <w:p w14:paraId="2F5BD5C0"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520" w:type="dxa"/>
            <w:tcBorders>
              <w:top w:val="single" w:sz="4" w:space="0" w:color="auto"/>
              <w:left w:val="nil"/>
              <w:right w:val="single" w:sz="4" w:space="0" w:color="auto"/>
            </w:tcBorders>
            <w:shd w:val="clear" w:color="auto" w:fill="auto"/>
            <w:noWrap/>
            <w:vAlign w:val="bottom"/>
            <w:hideMark/>
          </w:tcPr>
          <w:p w14:paraId="7123F6FF"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r>
      <w:tr w:rsidR="00AB1DBC" w:rsidRPr="00AB1DBC" w14:paraId="47BCF85D" w14:textId="77777777" w:rsidTr="00CD5A8E">
        <w:trPr>
          <w:trHeight w:val="4500"/>
        </w:trPr>
        <w:tc>
          <w:tcPr>
            <w:tcW w:w="520" w:type="dxa"/>
            <w:tcBorders>
              <w:left w:val="single" w:sz="4" w:space="0" w:color="auto"/>
              <w:bottom w:val="single" w:sz="4" w:space="0" w:color="auto"/>
              <w:right w:val="single" w:sz="4" w:space="0" w:color="auto"/>
            </w:tcBorders>
            <w:shd w:val="clear" w:color="auto" w:fill="auto"/>
            <w:noWrap/>
            <w:vAlign w:val="center"/>
            <w:hideMark/>
          </w:tcPr>
          <w:p w14:paraId="7FFC8C93"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3</w:t>
            </w:r>
          </w:p>
        </w:tc>
        <w:tc>
          <w:tcPr>
            <w:tcW w:w="6568" w:type="dxa"/>
            <w:tcBorders>
              <w:left w:val="nil"/>
              <w:bottom w:val="single" w:sz="4" w:space="0" w:color="auto"/>
              <w:right w:val="single" w:sz="4" w:space="0" w:color="auto"/>
            </w:tcBorders>
            <w:shd w:val="clear" w:color="auto" w:fill="auto"/>
            <w:hideMark/>
          </w:tcPr>
          <w:p w14:paraId="16A9DC57" w14:textId="77777777" w:rsidR="00AB1DBC" w:rsidRPr="00AB1DBC" w:rsidRDefault="00AB1DBC" w:rsidP="00AB1DBC">
            <w:pPr>
              <w:spacing w:after="0" w:line="240" w:lineRule="auto"/>
              <w:jc w:val="both"/>
              <w:rPr>
                <w:rFonts w:ascii="Times New Roman" w:eastAsia="Times New Roman" w:hAnsi="Times New Roman" w:cs="Times New Roman"/>
                <w:b/>
                <w:bCs/>
                <w:color w:val="000000"/>
                <w:lang w:eastAsia="pl-PL"/>
              </w:rPr>
            </w:pPr>
            <w:proofErr w:type="spellStart"/>
            <w:r w:rsidRPr="00AB1DBC">
              <w:rPr>
                <w:rFonts w:ascii="Times New Roman" w:eastAsia="Times New Roman" w:hAnsi="Times New Roman" w:cs="Times New Roman"/>
                <w:b/>
                <w:bCs/>
                <w:color w:val="000000"/>
                <w:lang w:eastAsia="pl-PL"/>
              </w:rPr>
              <w:t>Verticale</w:t>
            </w:r>
            <w:proofErr w:type="spellEnd"/>
            <w:r w:rsidRPr="00AB1DBC">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900 cm (szerokość+ zapas po dwóch stronach po ok. 20 cm na każdą stronę) x 240 cm (wysokość od sufitu do parapetu).                                                                                                               </w:t>
            </w:r>
            <w:r w:rsidRPr="00AB1DBC">
              <w:rPr>
                <w:rFonts w:ascii="Times New Roman" w:eastAsia="Times New Roman" w:hAnsi="Times New Roman" w:cs="Times New Roman"/>
                <w:b/>
                <w:bCs/>
                <w:color w:val="000000"/>
                <w:lang w:eastAsia="pl-PL"/>
              </w:rPr>
              <w:t xml:space="preserve">Materiał do </w:t>
            </w:r>
            <w:proofErr w:type="spellStart"/>
            <w:r w:rsidRPr="00AB1DBC">
              <w:rPr>
                <w:rFonts w:ascii="Times New Roman" w:eastAsia="Times New Roman" w:hAnsi="Times New Roman" w:cs="Times New Roman"/>
                <w:b/>
                <w:bCs/>
                <w:color w:val="000000"/>
                <w:lang w:eastAsia="pl-PL"/>
              </w:rPr>
              <w:t>verticali</w:t>
            </w:r>
            <w:proofErr w:type="spellEnd"/>
            <w:r w:rsidRPr="00AB1DBC">
              <w:rPr>
                <w:rFonts w:ascii="Times New Roman" w:eastAsia="Times New Roman" w:hAnsi="Times New Roman" w:cs="Times New Roman"/>
                <w:b/>
                <w:bCs/>
                <w:color w:val="000000"/>
                <w:lang w:eastAsia="pl-PL"/>
              </w:rPr>
              <w:t>:</w:t>
            </w:r>
            <w:r w:rsidRPr="00AB1DBC">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AB1DBC">
              <w:rPr>
                <w:rFonts w:ascii="Times New Roman" w:eastAsia="Times New Roman" w:hAnsi="Times New Roman" w:cs="Times New Roman"/>
                <w:color w:val="000000"/>
                <w:lang w:eastAsia="pl-PL"/>
              </w:rPr>
              <w:br/>
              <w:t>Kolor lameli: jasno szary.</w:t>
            </w:r>
          </w:p>
        </w:tc>
        <w:tc>
          <w:tcPr>
            <w:tcW w:w="992" w:type="dxa"/>
            <w:tcBorders>
              <w:left w:val="nil"/>
              <w:bottom w:val="single" w:sz="4" w:space="0" w:color="auto"/>
              <w:right w:val="single" w:sz="4" w:space="0" w:color="auto"/>
            </w:tcBorders>
            <w:shd w:val="clear" w:color="auto" w:fill="auto"/>
            <w:noWrap/>
            <w:vAlign w:val="center"/>
            <w:hideMark/>
          </w:tcPr>
          <w:p w14:paraId="0D76AFAE"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szt.</w:t>
            </w:r>
          </w:p>
        </w:tc>
        <w:tc>
          <w:tcPr>
            <w:tcW w:w="851" w:type="dxa"/>
            <w:tcBorders>
              <w:left w:val="nil"/>
              <w:bottom w:val="single" w:sz="4" w:space="0" w:color="auto"/>
              <w:right w:val="single" w:sz="4" w:space="0" w:color="auto"/>
            </w:tcBorders>
            <w:shd w:val="clear" w:color="auto" w:fill="auto"/>
            <w:vAlign w:val="center"/>
            <w:hideMark/>
          </w:tcPr>
          <w:p w14:paraId="1D3E50EC"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1</w:t>
            </w:r>
          </w:p>
        </w:tc>
        <w:tc>
          <w:tcPr>
            <w:tcW w:w="1417" w:type="dxa"/>
            <w:tcBorders>
              <w:left w:val="nil"/>
              <w:bottom w:val="single" w:sz="4" w:space="0" w:color="auto"/>
              <w:right w:val="single" w:sz="4" w:space="0" w:color="auto"/>
            </w:tcBorders>
            <w:shd w:val="clear" w:color="auto" w:fill="auto"/>
            <w:noWrap/>
            <w:vAlign w:val="bottom"/>
            <w:hideMark/>
          </w:tcPr>
          <w:p w14:paraId="7AB335BD"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left w:val="nil"/>
              <w:bottom w:val="single" w:sz="4" w:space="0" w:color="auto"/>
              <w:right w:val="single" w:sz="4" w:space="0" w:color="auto"/>
            </w:tcBorders>
            <w:shd w:val="clear" w:color="auto" w:fill="auto"/>
            <w:noWrap/>
            <w:vAlign w:val="bottom"/>
            <w:hideMark/>
          </w:tcPr>
          <w:p w14:paraId="482182DB"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418" w:type="dxa"/>
            <w:tcBorders>
              <w:left w:val="nil"/>
              <w:bottom w:val="single" w:sz="4" w:space="0" w:color="auto"/>
              <w:right w:val="single" w:sz="4" w:space="0" w:color="auto"/>
            </w:tcBorders>
            <w:shd w:val="clear" w:color="auto" w:fill="auto"/>
            <w:noWrap/>
            <w:vAlign w:val="bottom"/>
            <w:hideMark/>
          </w:tcPr>
          <w:p w14:paraId="48A5D450"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left w:val="nil"/>
              <w:bottom w:val="single" w:sz="4" w:space="0" w:color="auto"/>
              <w:right w:val="single" w:sz="4" w:space="0" w:color="auto"/>
            </w:tcBorders>
            <w:shd w:val="clear" w:color="auto" w:fill="auto"/>
            <w:noWrap/>
            <w:vAlign w:val="bottom"/>
            <w:hideMark/>
          </w:tcPr>
          <w:p w14:paraId="1CCEE937"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520" w:type="dxa"/>
            <w:tcBorders>
              <w:left w:val="nil"/>
              <w:bottom w:val="single" w:sz="4" w:space="0" w:color="auto"/>
              <w:right w:val="single" w:sz="4" w:space="0" w:color="auto"/>
            </w:tcBorders>
            <w:shd w:val="clear" w:color="auto" w:fill="auto"/>
            <w:noWrap/>
            <w:vAlign w:val="bottom"/>
            <w:hideMark/>
          </w:tcPr>
          <w:p w14:paraId="48D5A8E3"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r>
      <w:tr w:rsidR="00AB1DBC" w:rsidRPr="00AB1DBC" w14:paraId="05F935B8" w14:textId="77777777" w:rsidTr="00CD5A8E">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0D0D7"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lastRenderedPageBreak/>
              <w:t>4</w:t>
            </w:r>
          </w:p>
        </w:tc>
        <w:tc>
          <w:tcPr>
            <w:tcW w:w="6568" w:type="dxa"/>
            <w:tcBorders>
              <w:top w:val="single" w:sz="4" w:space="0" w:color="auto"/>
              <w:left w:val="nil"/>
              <w:bottom w:val="single" w:sz="4" w:space="0" w:color="auto"/>
              <w:right w:val="single" w:sz="4" w:space="0" w:color="auto"/>
            </w:tcBorders>
            <w:shd w:val="clear" w:color="auto" w:fill="auto"/>
            <w:hideMark/>
          </w:tcPr>
          <w:p w14:paraId="49A8A5C4" w14:textId="77777777" w:rsidR="00AB1DBC" w:rsidRPr="00AB1DBC" w:rsidRDefault="00AB1DBC" w:rsidP="00AB1DBC">
            <w:pPr>
              <w:spacing w:after="0" w:line="240" w:lineRule="auto"/>
              <w:jc w:val="both"/>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 xml:space="preserve">Moskitiera </w:t>
            </w:r>
            <w:r w:rsidRPr="00AB1DBC">
              <w:rPr>
                <w:rFonts w:ascii="Times New Roman" w:eastAsia="Times New Roman" w:hAnsi="Times New Roman" w:cs="Times New Roman"/>
                <w:color w:val="000000"/>
                <w:lang w:eastAsia="pl-PL"/>
              </w:rPr>
              <w:t xml:space="preserve">ramkowa, aluminiowa, kolor profilu: biały, siatka szara, mocowanie za </w:t>
            </w:r>
            <w:proofErr w:type="spellStart"/>
            <w:r w:rsidRPr="00AB1DBC">
              <w:rPr>
                <w:rFonts w:ascii="Times New Roman" w:eastAsia="Times New Roman" w:hAnsi="Times New Roman" w:cs="Times New Roman"/>
                <w:color w:val="000000"/>
                <w:lang w:eastAsia="pl-PL"/>
              </w:rPr>
              <w:t>pomoca</w:t>
            </w:r>
            <w:proofErr w:type="spellEnd"/>
            <w:r w:rsidRPr="00AB1DBC">
              <w:rPr>
                <w:rFonts w:ascii="Times New Roman" w:eastAsia="Times New Roman" w:hAnsi="Times New Roman" w:cs="Times New Roman"/>
                <w:color w:val="000000"/>
                <w:lang w:eastAsia="pl-PL"/>
              </w:rPr>
              <w:t xml:space="preserve"> haczyków standard do okna nielicowanego. Wymiary około: 700mm (szerokość)  x 1260mm (</w:t>
            </w:r>
            <w:proofErr w:type="spellStart"/>
            <w:r w:rsidRPr="00AB1DBC">
              <w:rPr>
                <w:rFonts w:ascii="Times New Roman" w:eastAsia="Times New Roman" w:hAnsi="Times New Roman" w:cs="Times New Roman"/>
                <w:color w:val="000000"/>
                <w:lang w:eastAsia="pl-PL"/>
              </w:rPr>
              <w:t>wyskość</w:t>
            </w:r>
            <w:proofErr w:type="spellEnd"/>
            <w:r w:rsidRPr="00AB1DBC">
              <w:rPr>
                <w:rFonts w:ascii="Times New Roman" w:eastAsia="Times New Roman" w:hAnsi="Times New Roman" w:cs="Times New Roman"/>
                <w:color w:val="000000"/>
                <w:lang w:eastAsia="pl-PL"/>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EC2BFD" w14:textId="77777777" w:rsidR="00AB1DBC" w:rsidRPr="00AB1DBC" w:rsidRDefault="00AB1DBC" w:rsidP="00AB1DBC">
            <w:pPr>
              <w:spacing w:after="0" w:line="240" w:lineRule="auto"/>
              <w:jc w:val="center"/>
              <w:rPr>
                <w:rFonts w:ascii="Times New Roman" w:eastAsia="Times New Roman" w:hAnsi="Times New Roman" w:cs="Times New Roman"/>
                <w:color w:val="000000"/>
                <w:lang w:eastAsia="pl-PL"/>
              </w:rPr>
            </w:pPr>
            <w:r w:rsidRPr="00AB1DBC">
              <w:rPr>
                <w:rFonts w:ascii="Times New Roman" w:eastAsia="Times New Roman" w:hAnsi="Times New Roman" w:cs="Times New Roman"/>
                <w:color w:val="000000"/>
                <w:lang w:eastAsia="pl-PL"/>
              </w:rPr>
              <w:t>szt.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60764F" w14:textId="77777777" w:rsidR="00AB1DBC" w:rsidRPr="00AB1DBC" w:rsidRDefault="00AB1DBC" w:rsidP="00AB1DBC">
            <w:pPr>
              <w:spacing w:after="0" w:line="240" w:lineRule="auto"/>
              <w:jc w:val="center"/>
              <w:rPr>
                <w:rFonts w:ascii="Times New Roman" w:eastAsia="Times New Roman" w:hAnsi="Times New Roman" w:cs="Times New Roman"/>
                <w:b/>
                <w:bCs/>
                <w:color w:val="000000"/>
                <w:lang w:eastAsia="pl-PL"/>
              </w:rPr>
            </w:pPr>
            <w:r w:rsidRPr="00AB1DBC">
              <w:rPr>
                <w:rFonts w:ascii="Times New Roman" w:eastAsia="Times New Roman" w:hAnsi="Times New Roman" w:cs="Times New Roman"/>
                <w:b/>
                <w:bCs/>
                <w:color w:val="000000"/>
                <w:lang w:eastAsia="pl-PL"/>
              </w:rPr>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A76FAA"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73CB16"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42EE6C"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C1807F"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A6B6B1D"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r>
      <w:tr w:rsidR="00AB1DBC" w:rsidRPr="00AB1DBC" w14:paraId="5473C588" w14:textId="77777777" w:rsidTr="00CD5A8E">
        <w:trPr>
          <w:trHeight w:val="639"/>
        </w:trPr>
        <w:tc>
          <w:tcPr>
            <w:tcW w:w="103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8E82D3" w14:textId="4DC2EF6E" w:rsidR="00AB1DBC" w:rsidRPr="00AB1DBC" w:rsidRDefault="00413DCC" w:rsidP="00AB1DBC">
            <w:pPr>
              <w:spacing w:after="0" w:line="240" w:lineRule="auto"/>
              <w:jc w:val="center"/>
              <w:rPr>
                <w:rFonts w:ascii="Times New Roman" w:eastAsia="Times New Roman" w:hAnsi="Times New Roman" w:cs="Times New Roman"/>
                <w:b/>
                <w:color w:val="000000"/>
                <w:lang w:eastAsia="pl-PL"/>
              </w:rPr>
            </w:pPr>
            <w:r w:rsidRPr="00413DCC">
              <w:rPr>
                <w:rFonts w:ascii="Times New Roman" w:eastAsia="Times New Roman" w:hAnsi="Times New Roman" w:cs="Times New Roman"/>
                <w:b/>
                <w:color w:val="000000"/>
                <w:lang w:eastAsia="pl-PL"/>
              </w:rPr>
              <w:t>RAZEM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3DAE39"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B5184D2" w14:textId="77777777" w:rsidR="00AB1DBC" w:rsidRPr="00AB1DBC" w:rsidRDefault="00AB1DBC" w:rsidP="00AB1DBC">
            <w:pPr>
              <w:spacing w:after="0" w:line="240" w:lineRule="auto"/>
              <w:jc w:val="center"/>
              <w:rPr>
                <w:rFonts w:ascii="Calibri" w:eastAsia="Times New Roman" w:hAnsi="Calibri" w:cs="Calibri"/>
                <w:b/>
                <w:color w:val="000000"/>
                <w:sz w:val="28"/>
                <w:szCs w:val="28"/>
                <w:lang w:eastAsia="pl-PL"/>
              </w:rPr>
            </w:pPr>
            <w:r w:rsidRPr="00AB1DBC">
              <w:rPr>
                <w:rFonts w:ascii="Calibri" w:eastAsia="Times New Roman" w:hAnsi="Calibri" w:cs="Calibri"/>
                <w:b/>
                <w:color w:val="000000"/>
                <w:sz w:val="28"/>
                <w:szCs w:val="28"/>
                <w:lang w:eastAsia="pl-PL"/>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61240A" w14:textId="77777777" w:rsidR="00AB1DBC" w:rsidRPr="00AB1DBC" w:rsidRDefault="00AB1DBC" w:rsidP="00AB1DBC">
            <w:pPr>
              <w:spacing w:after="0" w:line="240" w:lineRule="auto"/>
              <w:jc w:val="center"/>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26B04C81" w14:textId="77777777" w:rsidR="00AB1DBC" w:rsidRPr="00AB1DBC" w:rsidRDefault="00AB1DBC" w:rsidP="00AB1DBC">
            <w:pPr>
              <w:spacing w:after="0" w:line="240" w:lineRule="auto"/>
              <w:rPr>
                <w:rFonts w:ascii="Calibri" w:eastAsia="Times New Roman" w:hAnsi="Calibri" w:cs="Calibri"/>
                <w:color w:val="000000"/>
                <w:lang w:eastAsia="pl-PL"/>
              </w:rPr>
            </w:pPr>
            <w:r w:rsidRPr="00AB1DBC">
              <w:rPr>
                <w:rFonts w:ascii="Calibri" w:eastAsia="Times New Roman" w:hAnsi="Calibri" w:cs="Calibri"/>
                <w:color w:val="000000"/>
                <w:lang w:eastAsia="pl-PL"/>
              </w:rPr>
              <w:t> </w:t>
            </w:r>
          </w:p>
        </w:tc>
      </w:tr>
    </w:tbl>
    <w:p w14:paraId="48AA566C" w14:textId="77777777" w:rsidR="00AB1DBC" w:rsidRDefault="00AB1DBC" w:rsidP="00AB1DBC">
      <w:pPr>
        <w:tabs>
          <w:tab w:val="left" w:pos="12120"/>
        </w:tabs>
        <w:rPr>
          <w:rFonts w:ascii="Times New Roman" w:eastAsia="Times New Roman" w:hAnsi="Times New Roman" w:cs="Times New Roman"/>
          <w:b/>
          <w:color w:val="000000" w:themeColor="text1"/>
          <w:lang w:eastAsia="pl-PL"/>
        </w:rPr>
      </w:pPr>
    </w:p>
    <w:p w14:paraId="0221DA26" w14:textId="77777777" w:rsidR="00AB1DBC" w:rsidRDefault="00AB1DBC" w:rsidP="00AB1DBC">
      <w:pPr>
        <w:spacing w:after="0" w:line="259" w:lineRule="auto"/>
        <w:rPr>
          <w:rFonts w:ascii="Times New Roman" w:eastAsia="Calibri" w:hAnsi="Times New Roman" w:cs="Times New Roman"/>
        </w:rPr>
      </w:pPr>
      <w:r>
        <w:rPr>
          <w:rFonts w:ascii="Times New Roman" w:eastAsia="Calibri" w:hAnsi="Times New Roman" w:cs="Times New Roman"/>
        </w:rPr>
        <w:t xml:space="preserve">                                                                                                                                                 </w:t>
      </w:r>
    </w:p>
    <w:p w14:paraId="45901690" w14:textId="578314BD" w:rsidR="00AB1DBC" w:rsidRPr="003B3999" w:rsidRDefault="00AB1DBC" w:rsidP="00AB1DBC">
      <w:pPr>
        <w:spacing w:after="0" w:line="259" w:lineRule="auto"/>
        <w:jc w:val="center"/>
        <w:rPr>
          <w:rFonts w:ascii="Times New Roman" w:eastAsia="Calibri" w:hAnsi="Times New Roman" w:cs="Times New Roman"/>
          <w:vertAlign w:val="superscript"/>
        </w:rPr>
      </w:pPr>
      <w:r>
        <w:rPr>
          <w:rFonts w:ascii="Times New Roman" w:eastAsia="Calibri" w:hAnsi="Times New Roman" w:cs="Times New Roman"/>
        </w:rPr>
        <w:t xml:space="preserve">                                                                                                                       </w:t>
      </w:r>
      <w:r w:rsidRPr="003B3999">
        <w:rPr>
          <w:rFonts w:ascii="Times New Roman" w:eastAsia="Calibri" w:hAnsi="Times New Roman" w:cs="Times New Roman"/>
        </w:rPr>
        <w:t>……………............................................................................</w:t>
      </w:r>
      <w:r w:rsidRPr="003B3999">
        <w:rPr>
          <w:rFonts w:ascii="Times New Roman" w:eastAsia="Calibri" w:hAnsi="Times New Roman" w:cs="Times New Roman"/>
          <w:vertAlign w:val="superscript"/>
        </w:rPr>
        <w:t xml:space="preserve">  </w:t>
      </w:r>
    </w:p>
    <w:p w14:paraId="43BE6808" w14:textId="77777777" w:rsidR="00AB1DBC" w:rsidRDefault="00AB1DBC" w:rsidP="00AB1DBC">
      <w:pPr>
        <w:spacing w:after="0" w:line="259" w:lineRule="auto"/>
        <w:ind w:left="7088"/>
        <w:jc w:val="center"/>
        <w:rPr>
          <w:rFonts w:ascii="Times New Roman" w:eastAsia="Calibri" w:hAnsi="Times New Roman" w:cs="Times New Roman"/>
          <w:i/>
          <w:sz w:val="20"/>
          <w:szCs w:val="20"/>
        </w:rPr>
      </w:pPr>
    </w:p>
    <w:p w14:paraId="7AA9CCF3" w14:textId="77777777" w:rsidR="00AB1DBC" w:rsidRPr="00AB1DBC" w:rsidRDefault="00AB1DBC" w:rsidP="00AB1DBC">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niniejszy plik powinien być podpisany kwalifikowanym podpisem elektronicznym, podpisem</w:t>
      </w:r>
      <w:r>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 xml:space="preserve">osobistym lub podpisem zaufanym pod rygorem nieważności przez </w:t>
      </w:r>
      <w:proofErr w:type="spellStart"/>
      <w:r w:rsidRPr="00030131">
        <w:rPr>
          <w:rFonts w:ascii="Times New Roman" w:eastAsia="Calibri" w:hAnsi="Times New Roman" w:cs="Times New Roman"/>
          <w:i/>
          <w:sz w:val="20"/>
          <w:szCs w:val="20"/>
        </w:rPr>
        <w:t>osobe</w:t>
      </w:r>
      <w:proofErr w:type="spellEnd"/>
      <w:r w:rsidRPr="00030131">
        <w:rPr>
          <w:rFonts w:ascii="Times New Roman" w:eastAsia="Calibri" w:hAnsi="Times New Roman" w:cs="Times New Roman"/>
          <w:i/>
          <w:sz w:val="20"/>
          <w:szCs w:val="20"/>
        </w:rPr>
        <w:t xml:space="preserve"> upoważnioną do składania </w:t>
      </w:r>
      <w:proofErr w:type="spellStart"/>
      <w:r w:rsidRPr="00030131">
        <w:rPr>
          <w:rFonts w:ascii="Times New Roman" w:eastAsia="Calibri" w:hAnsi="Times New Roman" w:cs="Times New Roman"/>
          <w:i/>
          <w:sz w:val="20"/>
          <w:szCs w:val="20"/>
        </w:rPr>
        <w:t>oświadczen</w:t>
      </w:r>
      <w:proofErr w:type="spellEnd"/>
      <w:r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4C989D3D" w14:textId="77777777" w:rsidR="00AB1DBC" w:rsidRDefault="00AB1DBC" w:rsidP="00AB1DBC">
      <w:pPr>
        <w:tabs>
          <w:tab w:val="left" w:pos="12120"/>
        </w:tabs>
        <w:rPr>
          <w:rFonts w:ascii="Times New Roman" w:eastAsia="Times New Roman" w:hAnsi="Times New Roman" w:cs="Times New Roman"/>
          <w:b/>
          <w:color w:val="000000" w:themeColor="text1"/>
          <w:lang w:eastAsia="pl-PL"/>
        </w:rPr>
      </w:pPr>
    </w:p>
    <w:p w14:paraId="61B7A7DE" w14:textId="77777777" w:rsidR="00D90E5C" w:rsidRDefault="00D90E5C" w:rsidP="00D90E5C">
      <w:pPr>
        <w:rPr>
          <w:rFonts w:ascii="Times New Roman" w:eastAsia="Times New Roman" w:hAnsi="Times New Roman" w:cs="Times New Roman"/>
          <w:b/>
          <w:color w:val="000000" w:themeColor="text1"/>
          <w:lang w:eastAsia="pl-PL"/>
        </w:rPr>
      </w:pPr>
    </w:p>
    <w:p w14:paraId="3C95094A" w14:textId="77777777" w:rsidR="00D90E5C" w:rsidRDefault="00D90E5C" w:rsidP="00D90E5C">
      <w:pPr>
        <w:rPr>
          <w:rFonts w:ascii="Times New Roman" w:eastAsia="Times New Roman" w:hAnsi="Times New Roman" w:cs="Times New Roman"/>
          <w:b/>
          <w:color w:val="000000" w:themeColor="text1"/>
          <w:lang w:eastAsia="pl-PL"/>
        </w:rPr>
      </w:pPr>
    </w:p>
    <w:p w14:paraId="4E5220D4" w14:textId="77777777" w:rsidR="00D90E5C" w:rsidRDefault="00D90E5C" w:rsidP="00D90E5C">
      <w:pPr>
        <w:rPr>
          <w:rFonts w:ascii="Times New Roman" w:eastAsia="Times New Roman" w:hAnsi="Times New Roman" w:cs="Times New Roman"/>
          <w:b/>
          <w:color w:val="000000" w:themeColor="text1"/>
          <w:lang w:eastAsia="pl-PL"/>
        </w:rPr>
      </w:pPr>
    </w:p>
    <w:p w14:paraId="1C310F5E" w14:textId="77777777" w:rsidR="00D90E5C" w:rsidRDefault="00D90E5C" w:rsidP="00D90E5C">
      <w:pPr>
        <w:rPr>
          <w:rFonts w:ascii="Times New Roman" w:eastAsia="Times New Roman" w:hAnsi="Times New Roman" w:cs="Times New Roman"/>
          <w:b/>
          <w:color w:val="000000" w:themeColor="text1"/>
          <w:lang w:eastAsia="pl-PL"/>
        </w:rPr>
      </w:pPr>
    </w:p>
    <w:p w14:paraId="7C33366D" w14:textId="77777777" w:rsidR="00D90E5C" w:rsidRDefault="00D90E5C" w:rsidP="00D90E5C">
      <w:pPr>
        <w:rPr>
          <w:rFonts w:ascii="Times New Roman" w:eastAsia="Times New Roman" w:hAnsi="Times New Roman" w:cs="Times New Roman"/>
          <w:b/>
          <w:color w:val="000000" w:themeColor="text1"/>
          <w:lang w:eastAsia="pl-PL"/>
        </w:rPr>
      </w:pPr>
    </w:p>
    <w:p w14:paraId="6E173F1C" w14:textId="77777777" w:rsidR="00D90E5C" w:rsidRDefault="00D90E5C" w:rsidP="00D90E5C">
      <w:pPr>
        <w:rPr>
          <w:rFonts w:ascii="Times New Roman" w:eastAsia="Times New Roman" w:hAnsi="Times New Roman" w:cs="Times New Roman"/>
          <w:b/>
          <w:color w:val="000000" w:themeColor="text1"/>
          <w:lang w:eastAsia="pl-PL"/>
        </w:rPr>
      </w:pPr>
    </w:p>
    <w:p w14:paraId="194A6D09" w14:textId="77777777" w:rsidR="00D90E5C" w:rsidRDefault="00D90E5C" w:rsidP="00D90E5C">
      <w:pPr>
        <w:rPr>
          <w:rFonts w:ascii="Times New Roman" w:eastAsia="Times New Roman" w:hAnsi="Times New Roman" w:cs="Times New Roman"/>
          <w:b/>
          <w:color w:val="000000" w:themeColor="text1"/>
          <w:lang w:eastAsia="pl-PL"/>
        </w:rPr>
      </w:pPr>
    </w:p>
    <w:p w14:paraId="26D777D8" w14:textId="77777777" w:rsidR="00D90E5C" w:rsidRDefault="00D90E5C" w:rsidP="00D90E5C">
      <w:pPr>
        <w:rPr>
          <w:rFonts w:ascii="Times New Roman" w:eastAsia="Times New Roman" w:hAnsi="Times New Roman" w:cs="Times New Roman"/>
          <w:b/>
          <w:color w:val="000000" w:themeColor="text1"/>
          <w:lang w:eastAsia="pl-PL"/>
        </w:rPr>
      </w:pPr>
    </w:p>
    <w:p w14:paraId="0900705A" w14:textId="77777777" w:rsidR="00D90E5C" w:rsidRDefault="00D90E5C" w:rsidP="00D90E5C">
      <w:pPr>
        <w:rPr>
          <w:rFonts w:ascii="Times New Roman" w:eastAsia="Times New Roman" w:hAnsi="Times New Roman" w:cs="Times New Roman"/>
          <w:b/>
          <w:color w:val="000000" w:themeColor="text1"/>
          <w:lang w:eastAsia="pl-PL"/>
        </w:rPr>
      </w:pPr>
    </w:p>
    <w:p w14:paraId="4CEF5070" w14:textId="77777777" w:rsidR="00D90E5C" w:rsidRDefault="00D90E5C" w:rsidP="00D90E5C">
      <w:pPr>
        <w:rPr>
          <w:rFonts w:ascii="Times New Roman" w:eastAsia="Times New Roman" w:hAnsi="Times New Roman" w:cs="Times New Roman"/>
          <w:b/>
          <w:color w:val="000000" w:themeColor="text1"/>
          <w:lang w:eastAsia="pl-PL"/>
        </w:rPr>
      </w:pPr>
    </w:p>
    <w:p w14:paraId="2125F3DF" w14:textId="77777777" w:rsidR="00D90E5C" w:rsidRDefault="00D90E5C" w:rsidP="00D90E5C">
      <w:pPr>
        <w:rPr>
          <w:rFonts w:ascii="Times New Roman" w:eastAsia="Times New Roman" w:hAnsi="Times New Roman" w:cs="Times New Roman"/>
          <w:b/>
          <w:color w:val="000000" w:themeColor="text1"/>
          <w:lang w:eastAsia="pl-PL"/>
        </w:rPr>
      </w:pPr>
    </w:p>
    <w:p w14:paraId="426185AA" w14:textId="215144DF" w:rsidR="001279B1" w:rsidRDefault="001279B1" w:rsidP="00413DCC">
      <w:pPr>
        <w:jc w:val="right"/>
        <w:rPr>
          <w:rFonts w:ascii="Times New Roman" w:eastAsia="Times New Roman" w:hAnsi="Times New Roman" w:cs="Times New Roman"/>
          <w:b/>
          <w:color w:val="000000" w:themeColor="text1"/>
          <w:lang w:eastAsia="pl-PL"/>
        </w:rPr>
      </w:pPr>
      <w:proofErr w:type="spellStart"/>
      <w:r w:rsidRPr="003B3999">
        <w:rPr>
          <w:rFonts w:ascii="Times New Roman" w:eastAsia="Times New Roman" w:hAnsi="Times New Roman" w:cs="Times New Roman"/>
          <w:b/>
          <w:color w:val="000000" w:themeColor="text1"/>
          <w:lang w:eastAsia="pl-PL"/>
        </w:rPr>
        <w:lastRenderedPageBreak/>
        <w:t>Załacznik</w:t>
      </w:r>
      <w:proofErr w:type="spellEnd"/>
      <w:r w:rsidRPr="003B3999">
        <w:rPr>
          <w:rFonts w:ascii="Times New Roman" w:eastAsia="Times New Roman" w:hAnsi="Times New Roman" w:cs="Times New Roman"/>
          <w:b/>
          <w:color w:val="000000" w:themeColor="text1"/>
          <w:lang w:eastAsia="pl-PL"/>
        </w:rPr>
        <w:t xml:space="preserve"> nr 2</w:t>
      </w:r>
      <w:r>
        <w:rPr>
          <w:rFonts w:ascii="Times New Roman" w:eastAsia="Times New Roman" w:hAnsi="Times New Roman" w:cs="Times New Roman"/>
          <w:b/>
          <w:color w:val="000000" w:themeColor="text1"/>
          <w:lang w:eastAsia="pl-PL"/>
        </w:rPr>
        <w:t>.</w:t>
      </w:r>
      <w:r w:rsidR="00413DCC">
        <w:rPr>
          <w:rFonts w:ascii="Times New Roman" w:eastAsia="Times New Roman" w:hAnsi="Times New Roman" w:cs="Times New Roman"/>
          <w:b/>
          <w:color w:val="000000" w:themeColor="text1"/>
          <w:lang w:eastAsia="pl-PL"/>
        </w:rPr>
        <w:t>4</w:t>
      </w:r>
      <w:r w:rsidRPr="003B3999">
        <w:rPr>
          <w:rFonts w:ascii="Times New Roman" w:eastAsia="Times New Roman" w:hAnsi="Times New Roman" w:cs="Times New Roman"/>
          <w:b/>
          <w:color w:val="000000" w:themeColor="text1"/>
          <w:lang w:eastAsia="pl-PL"/>
        </w:rPr>
        <w:t xml:space="preserve"> do SWZ</w:t>
      </w:r>
    </w:p>
    <w:p w14:paraId="0C0AB865" w14:textId="77777777" w:rsidR="00CD5A8E" w:rsidRDefault="00CD5A8E" w:rsidP="001279B1">
      <w:pPr>
        <w:spacing w:after="0" w:line="259" w:lineRule="auto"/>
        <w:jc w:val="center"/>
        <w:rPr>
          <w:rFonts w:ascii="Times New Roman" w:eastAsia="Calibri" w:hAnsi="Times New Roman" w:cs="Times New Roman"/>
          <w:b/>
          <w:bCs/>
        </w:rPr>
      </w:pPr>
    </w:p>
    <w:p w14:paraId="3CC07316" w14:textId="77777777" w:rsidR="00CD5A8E" w:rsidRDefault="00CD5A8E" w:rsidP="001279B1">
      <w:pPr>
        <w:spacing w:after="0" w:line="259" w:lineRule="auto"/>
        <w:jc w:val="center"/>
        <w:rPr>
          <w:rFonts w:ascii="Times New Roman" w:eastAsia="Calibri" w:hAnsi="Times New Roman" w:cs="Times New Roman"/>
          <w:b/>
          <w:bCs/>
        </w:rPr>
      </w:pPr>
    </w:p>
    <w:p w14:paraId="32519324" w14:textId="4352DD4B" w:rsidR="001279B1"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r w:rsidR="00413DCC">
        <w:rPr>
          <w:rFonts w:ascii="Times New Roman" w:eastAsia="Calibri" w:hAnsi="Times New Roman" w:cs="Times New Roman"/>
          <w:b/>
          <w:bCs/>
        </w:rPr>
        <w:t xml:space="preserve"> NA WYKONANIE WRAZ Z MONTAŻEM VERTICALI CZĘŚĆ IV</w:t>
      </w:r>
    </w:p>
    <w:p w14:paraId="5D0070B8" w14:textId="77777777" w:rsidR="00CD5A8E" w:rsidRDefault="00CD5A8E" w:rsidP="001279B1">
      <w:pPr>
        <w:spacing w:after="0" w:line="259" w:lineRule="auto"/>
        <w:jc w:val="center"/>
        <w:rPr>
          <w:rFonts w:ascii="Times New Roman" w:eastAsia="Calibri" w:hAnsi="Times New Roman" w:cs="Times New Roman"/>
          <w:b/>
          <w:bCs/>
        </w:rPr>
      </w:pPr>
    </w:p>
    <w:tbl>
      <w:tblPr>
        <w:tblW w:w="15309" w:type="dxa"/>
        <w:tblInd w:w="-5" w:type="dxa"/>
        <w:tblCellMar>
          <w:left w:w="70" w:type="dxa"/>
          <w:right w:w="70" w:type="dxa"/>
        </w:tblCellMar>
        <w:tblLook w:val="04A0" w:firstRow="1" w:lastRow="0" w:firstColumn="1" w:lastColumn="0" w:noHBand="0" w:noVBand="1"/>
      </w:tblPr>
      <w:tblGrid>
        <w:gridCol w:w="520"/>
        <w:gridCol w:w="6221"/>
        <w:gridCol w:w="940"/>
        <w:gridCol w:w="940"/>
        <w:gridCol w:w="1330"/>
        <w:gridCol w:w="1248"/>
        <w:gridCol w:w="1134"/>
        <w:gridCol w:w="1291"/>
        <w:gridCol w:w="1685"/>
      </w:tblGrid>
      <w:tr w:rsidR="00FC6875" w:rsidRPr="00FC6875" w14:paraId="32F891EE" w14:textId="77777777" w:rsidTr="00FC6875">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701D4" w14:textId="77777777" w:rsidR="00FC6875" w:rsidRPr="00FC6875" w:rsidRDefault="00FC6875" w:rsidP="00FC6875">
            <w:pPr>
              <w:spacing w:after="0" w:line="240" w:lineRule="auto"/>
              <w:jc w:val="center"/>
              <w:rPr>
                <w:rFonts w:ascii="Times New Roman" w:eastAsia="Times New Roman" w:hAnsi="Times New Roman" w:cs="Times New Roman"/>
                <w:b/>
                <w:bCs/>
                <w:lang w:eastAsia="pl-PL"/>
              </w:rPr>
            </w:pPr>
            <w:r w:rsidRPr="00FC6875">
              <w:rPr>
                <w:rFonts w:ascii="Times New Roman" w:eastAsia="Times New Roman" w:hAnsi="Times New Roman" w:cs="Times New Roman"/>
                <w:b/>
                <w:bCs/>
                <w:lang w:eastAsia="pl-PL"/>
              </w:rPr>
              <w:t>L.p.</w:t>
            </w:r>
          </w:p>
        </w:tc>
        <w:tc>
          <w:tcPr>
            <w:tcW w:w="6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DF7CF" w14:textId="77777777" w:rsidR="00FC6875" w:rsidRPr="00FC6875" w:rsidRDefault="00FC6875" w:rsidP="00FC6875">
            <w:pPr>
              <w:spacing w:after="0" w:line="240" w:lineRule="auto"/>
              <w:jc w:val="center"/>
              <w:rPr>
                <w:rFonts w:ascii="Times New Roman" w:eastAsia="Times New Roman" w:hAnsi="Times New Roman" w:cs="Times New Roman"/>
                <w:b/>
                <w:bCs/>
                <w:lang w:eastAsia="pl-PL"/>
              </w:rPr>
            </w:pPr>
            <w:r w:rsidRPr="00FC6875">
              <w:rPr>
                <w:rFonts w:ascii="Times New Roman" w:eastAsia="Times New Roman" w:hAnsi="Times New Roman" w:cs="Times New Roman"/>
                <w:b/>
                <w:bCs/>
                <w:lang w:eastAsia="pl-PL"/>
              </w:rPr>
              <w:t>Wyszczególnienie</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89936" w14:textId="77777777" w:rsidR="00FC6875" w:rsidRPr="00FC6875" w:rsidRDefault="00FC6875" w:rsidP="00FC6875">
            <w:pPr>
              <w:spacing w:after="0" w:line="240" w:lineRule="auto"/>
              <w:jc w:val="center"/>
              <w:rPr>
                <w:rFonts w:ascii="Times New Roman" w:eastAsia="Times New Roman" w:hAnsi="Times New Roman" w:cs="Times New Roman"/>
                <w:b/>
                <w:bCs/>
                <w:lang w:eastAsia="pl-PL"/>
              </w:rPr>
            </w:pPr>
            <w:r w:rsidRPr="00FC6875">
              <w:rPr>
                <w:rFonts w:ascii="Times New Roman" w:eastAsia="Times New Roman" w:hAnsi="Times New Roman" w:cs="Times New Roman"/>
                <w:b/>
                <w:bCs/>
                <w:lang w:eastAsia="pl-PL"/>
              </w:rPr>
              <w:t>j.m.</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AA4B9" w14:textId="77777777" w:rsidR="00FC6875" w:rsidRPr="00FC6875" w:rsidRDefault="00FC6875" w:rsidP="00FC6875">
            <w:pPr>
              <w:spacing w:after="0" w:line="240" w:lineRule="auto"/>
              <w:jc w:val="center"/>
              <w:rPr>
                <w:rFonts w:ascii="Times New Roman" w:eastAsia="Times New Roman" w:hAnsi="Times New Roman" w:cs="Times New Roman"/>
                <w:b/>
                <w:bCs/>
                <w:lang w:eastAsia="pl-PL"/>
              </w:rPr>
            </w:pPr>
            <w:r w:rsidRPr="00FC6875">
              <w:rPr>
                <w:rFonts w:ascii="Times New Roman" w:eastAsia="Times New Roman" w:hAnsi="Times New Roman" w:cs="Times New Roman"/>
                <w:b/>
                <w:bCs/>
                <w:lang w:eastAsia="pl-PL"/>
              </w:rPr>
              <w:t>ilość</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E53EE" w14:textId="77777777" w:rsidR="00FC6875" w:rsidRPr="00FC6875" w:rsidRDefault="00FC6875" w:rsidP="00FC6875">
            <w:pPr>
              <w:spacing w:after="0" w:line="240" w:lineRule="auto"/>
              <w:jc w:val="center"/>
              <w:rPr>
                <w:rFonts w:ascii="Times New Roman" w:eastAsia="Times New Roman" w:hAnsi="Times New Roman" w:cs="Times New Roman"/>
                <w:b/>
                <w:bCs/>
                <w:color w:val="000000"/>
                <w:lang w:eastAsia="pl-PL"/>
              </w:rPr>
            </w:pPr>
            <w:r w:rsidRPr="00FC6875">
              <w:rPr>
                <w:rFonts w:ascii="Times New Roman" w:eastAsia="Times New Roman" w:hAnsi="Times New Roman" w:cs="Times New Roman"/>
                <w:b/>
                <w:bCs/>
                <w:color w:val="000000"/>
                <w:lang w:eastAsia="pl-PL"/>
              </w:rPr>
              <w:t xml:space="preserve"> cena jednostkowa netto</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69BB7" w14:textId="77777777" w:rsidR="00FC6875" w:rsidRPr="00FC6875" w:rsidRDefault="00FC6875" w:rsidP="00FC6875">
            <w:pPr>
              <w:spacing w:after="0" w:line="240" w:lineRule="auto"/>
              <w:jc w:val="center"/>
              <w:rPr>
                <w:rFonts w:ascii="Times New Roman" w:eastAsia="Times New Roman" w:hAnsi="Times New Roman" w:cs="Times New Roman"/>
                <w:b/>
                <w:bCs/>
                <w:color w:val="000000"/>
                <w:lang w:eastAsia="pl-PL"/>
              </w:rPr>
            </w:pPr>
            <w:r w:rsidRPr="00FC6875">
              <w:rPr>
                <w:rFonts w:ascii="Times New Roman" w:eastAsia="Times New Roman" w:hAnsi="Times New Roman" w:cs="Times New Roman"/>
                <w:b/>
                <w:bCs/>
                <w:color w:val="000000"/>
                <w:lang w:eastAsia="pl-PL"/>
              </w:rPr>
              <w:t>wartość netto</w:t>
            </w:r>
          </w:p>
        </w:tc>
        <w:tc>
          <w:tcPr>
            <w:tcW w:w="2425" w:type="dxa"/>
            <w:gridSpan w:val="2"/>
            <w:tcBorders>
              <w:top w:val="single" w:sz="4" w:space="0" w:color="auto"/>
              <w:left w:val="nil"/>
              <w:bottom w:val="single" w:sz="4" w:space="0" w:color="auto"/>
              <w:right w:val="single" w:sz="4" w:space="0" w:color="000000"/>
            </w:tcBorders>
            <w:shd w:val="clear" w:color="auto" w:fill="auto"/>
            <w:vAlign w:val="center"/>
            <w:hideMark/>
          </w:tcPr>
          <w:p w14:paraId="0DF0958C" w14:textId="7A3A354A" w:rsidR="00FC6875" w:rsidRPr="00FC6875" w:rsidRDefault="00FC6875" w:rsidP="00FC6875">
            <w:pPr>
              <w:spacing w:after="0" w:line="240" w:lineRule="auto"/>
              <w:jc w:val="center"/>
              <w:rPr>
                <w:rFonts w:ascii="Times New Roman" w:eastAsia="Times New Roman" w:hAnsi="Times New Roman" w:cs="Times New Roman"/>
                <w:b/>
                <w:bCs/>
                <w:color w:val="000000"/>
                <w:lang w:eastAsia="pl-PL"/>
              </w:rPr>
            </w:pPr>
            <w:r w:rsidRPr="00FC6875">
              <w:rPr>
                <w:rFonts w:ascii="Times New Roman" w:eastAsia="Times New Roman" w:hAnsi="Times New Roman" w:cs="Times New Roman"/>
                <w:b/>
                <w:bCs/>
                <w:color w:val="000000"/>
                <w:lang w:eastAsia="pl-PL"/>
              </w:rPr>
              <w:t>Podatek</w:t>
            </w:r>
            <w:r>
              <w:rPr>
                <w:rFonts w:ascii="Times New Roman" w:eastAsia="Times New Roman" w:hAnsi="Times New Roman" w:cs="Times New Roman"/>
                <w:b/>
                <w:bCs/>
                <w:color w:val="000000"/>
                <w:lang w:eastAsia="pl-PL"/>
              </w:rPr>
              <w:t xml:space="preserve"> VAT</w:t>
            </w:r>
            <w:r w:rsidRPr="00FC6875">
              <w:rPr>
                <w:rFonts w:ascii="Times New Roman" w:eastAsia="Times New Roman" w:hAnsi="Times New Roman" w:cs="Times New Roman"/>
                <w:b/>
                <w:bCs/>
                <w:color w:val="000000"/>
                <w:lang w:eastAsia="pl-PL"/>
              </w:rPr>
              <w:t xml:space="preserve">                                </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5DC12" w14:textId="77777777" w:rsidR="00FC6875" w:rsidRPr="00FC6875" w:rsidRDefault="00FC6875" w:rsidP="00FC6875">
            <w:pPr>
              <w:spacing w:after="0" w:line="240" w:lineRule="auto"/>
              <w:jc w:val="center"/>
              <w:rPr>
                <w:rFonts w:ascii="Times New Roman" w:eastAsia="Times New Roman" w:hAnsi="Times New Roman" w:cs="Times New Roman"/>
                <w:b/>
                <w:bCs/>
                <w:color w:val="000000"/>
                <w:lang w:eastAsia="pl-PL"/>
              </w:rPr>
            </w:pPr>
            <w:r w:rsidRPr="00FC6875">
              <w:rPr>
                <w:rFonts w:ascii="Times New Roman" w:eastAsia="Times New Roman" w:hAnsi="Times New Roman" w:cs="Times New Roman"/>
                <w:b/>
                <w:bCs/>
                <w:color w:val="000000"/>
                <w:lang w:eastAsia="pl-PL"/>
              </w:rPr>
              <w:t>Wartość brutto</w:t>
            </w:r>
          </w:p>
        </w:tc>
      </w:tr>
      <w:tr w:rsidR="00FC6875" w:rsidRPr="00FC6875" w14:paraId="26CE4CB8" w14:textId="77777777" w:rsidTr="00CD5A8E">
        <w:trPr>
          <w:trHeight w:val="613"/>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50326D0" w14:textId="77777777" w:rsidR="00FC6875" w:rsidRPr="00FC6875" w:rsidRDefault="00FC6875" w:rsidP="00FC6875">
            <w:pPr>
              <w:spacing w:after="0" w:line="240" w:lineRule="auto"/>
              <w:rPr>
                <w:rFonts w:ascii="Times New Roman" w:eastAsia="Times New Roman" w:hAnsi="Times New Roman" w:cs="Times New Roman"/>
                <w:b/>
                <w:bCs/>
                <w:lang w:eastAsia="pl-PL"/>
              </w:rPr>
            </w:pPr>
          </w:p>
        </w:tc>
        <w:tc>
          <w:tcPr>
            <w:tcW w:w="6221" w:type="dxa"/>
            <w:vMerge/>
            <w:tcBorders>
              <w:top w:val="single" w:sz="4" w:space="0" w:color="auto"/>
              <w:left w:val="single" w:sz="4" w:space="0" w:color="auto"/>
              <w:bottom w:val="single" w:sz="4" w:space="0" w:color="auto"/>
              <w:right w:val="single" w:sz="4" w:space="0" w:color="auto"/>
            </w:tcBorders>
            <w:vAlign w:val="center"/>
            <w:hideMark/>
          </w:tcPr>
          <w:p w14:paraId="64F4BAC0" w14:textId="77777777" w:rsidR="00FC6875" w:rsidRPr="00FC6875" w:rsidRDefault="00FC6875" w:rsidP="00FC6875">
            <w:pPr>
              <w:spacing w:after="0" w:line="240" w:lineRule="auto"/>
              <w:rPr>
                <w:rFonts w:ascii="Times New Roman" w:eastAsia="Times New Roman" w:hAnsi="Times New Roman" w:cs="Times New Roman"/>
                <w:b/>
                <w:bCs/>
                <w:lang w:eastAsia="pl-PL"/>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1BAD32A4" w14:textId="77777777" w:rsidR="00FC6875" w:rsidRPr="00FC6875" w:rsidRDefault="00FC6875" w:rsidP="00FC6875">
            <w:pPr>
              <w:spacing w:after="0" w:line="240" w:lineRule="auto"/>
              <w:rPr>
                <w:rFonts w:ascii="Times New Roman" w:eastAsia="Times New Roman" w:hAnsi="Times New Roman" w:cs="Times New Roman"/>
                <w:b/>
                <w:bCs/>
                <w:lang w:eastAsia="pl-PL"/>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5E7C7DB7" w14:textId="77777777" w:rsidR="00FC6875" w:rsidRPr="00FC6875" w:rsidRDefault="00FC6875" w:rsidP="00FC6875">
            <w:pPr>
              <w:spacing w:after="0" w:line="240" w:lineRule="auto"/>
              <w:rPr>
                <w:rFonts w:ascii="Times New Roman" w:eastAsia="Times New Roman" w:hAnsi="Times New Roman" w:cs="Times New Roman"/>
                <w:b/>
                <w:bCs/>
                <w:lang w:eastAsia="pl-P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8EFC1E6" w14:textId="77777777" w:rsidR="00FC6875" w:rsidRPr="00FC6875" w:rsidRDefault="00FC6875" w:rsidP="00FC6875">
            <w:pPr>
              <w:spacing w:after="0" w:line="240" w:lineRule="auto"/>
              <w:rPr>
                <w:rFonts w:ascii="Times New Roman" w:eastAsia="Times New Roman" w:hAnsi="Times New Roman" w:cs="Times New Roman"/>
                <w:b/>
                <w:bCs/>
                <w:color w:val="000000"/>
                <w:lang w:eastAsia="pl-PL"/>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0EE8E63" w14:textId="77777777" w:rsidR="00FC6875" w:rsidRPr="00FC6875" w:rsidRDefault="00FC6875" w:rsidP="00FC6875">
            <w:pPr>
              <w:spacing w:after="0" w:line="240" w:lineRule="auto"/>
              <w:rPr>
                <w:rFonts w:ascii="Times New Roman" w:eastAsia="Times New Roman" w:hAnsi="Times New Roman" w:cs="Times New Roman"/>
                <w:b/>
                <w:bCs/>
                <w:color w:val="000000"/>
                <w:lang w:eastAsia="pl-PL"/>
              </w:rPr>
            </w:pPr>
          </w:p>
        </w:tc>
        <w:tc>
          <w:tcPr>
            <w:tcW w:w="1134" w:type="dxa"/>
            <w:tcBorders>
              <w:top w:val="nil"/>
              <w:left w:val="nil"/>
              <w:bottom w:val="single" w:sz="4" w:space="0" w:color="auto"/>
              <w:right w:val="single" w:sz="4" w:space="0" w:color="auto"/>
            </w:tcBorders>
            <w:shd w:val="clear" w:color="auto" w:fill="auto"/>
            <w:noWrap/>
            <w:vAlign w:val="center"/>
            <w:hideMark/>
          </w:tcPr>
          <w:p w14:paraId="6AD95324" w14:textId="1FF3F9A8" w:rsidR="00FC6875" w:rsidRPr="00FC6875" w:rsidRDefault="00CD5A8E" w:rsidP="00FC6875">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  </w:t>
            </w:r>
            <w:r w:rsidR="00FC6875" w:rsidRPr="00FC6875">
              <w:rPr>
                <w:rFonts w:ascii="Times New Roman" w:eastAsia="Times New Roman" w:hAnsi="Times New Roman" w:cs="Times New Roman"/>
                <w:b/>
                <w:bCs/>
                <w:color w:val="000000"/>
                <w:lang w:eastAsia="pl-PL"/>
              </w:rPr>
              <w:t>……..%</w:t>
            </w:r>
          </w:p>
        </w:tc>
        <w:tc>
          <w:tcPr>
            <w:tcW w:w="1291" w:type="dxa"/>
            <w:tcBorders>
              <w:top w:val="nil"/>
              <w:left w:val="nil"/>
              <w:bottom w:val="single" w:sz="4" w:space="0" w:color="auto"/>
              <w:right w:val="single" w:sz="4" w:space="0" w:color="auto"/>
            </w:tcBorders>
            <w:shd w:val="clear" w:color="auto" w:fill="auto"/>
            <w:noWrap/>
            <w:vAlign w:val="center"/>
            <w:hideMark/>
          </w:tcPr>
          <w:p w14:paraId="2E576A7D" w14:textId="78828BF8" w:rsidR="00FC6875" w:rsidRPr="00FC6875" w:rsidRDefault="00CD5A8E" w:rsidP="00FC6875">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 xml:space="preserve">   </w:t>
            </w:r>
            <w:r w:rsidR="00FC6875" w:rsidRPr="00FC6875">
              <w:rPr>
                <w:rFonts w:ascii="Times New Roman" w:eastAsia="Times New Roman" w:hAnsi="Times New Roman" w:cs="Times New Roman"/>
                <w:b/>
                <w:bCs/>
                <w:color w:val="000000"/>
                <w:lang w:eastAsia="pl-PL"/>
              </w:rPr>
              <w:t>wartość</w:t>
            </w:r>
          </w:p>
        </w:tc>
        <w:tc>
          <w:tcPr>
            <w:tcW w:w="1685" w:type="dxa"/>
            <w:vMerge/>
            <w:tcBorders>
              <w:top w:val="single" w:sz="4" w:space="0" w:color="auto"/>
              <w:left w:val="single" w:sz="4" w:space="0" w:color="auto"/>
              <w:bottom w:val="single" w:sz="4" w:space="0" w:color="auto"/>
              <w:right w:val="single" w:sz="4" w:space="0" w:color="auto"/>
            </w:tcBorders>
            <w:vAlign w:val="center"/>
            <w:hideMark/>
          </w:tcPr>
          <w:p w14:paraId="6A9D1227" w14:textId="77777777" w:rsidR="00FC6875" w:rsidRPr="00FC6875" w:rsidRDefault="00FC6875" w:rsidP="00FC6875">
            <w:pPr>
              <w:spacing w:after="0" w:line="240" w:lineRule="auto"/>
              <w:rPr>
                <w:rFonts w:ascii="Times New Roman" w:eastAsia="Times New Roman" w:hAnsi="Times New Roman" w:cs="Times New Roman"/>
                <w:b/>
                <w:bCs/>
                <w:color w:val="000000"/>
                <w:lang w:eastAsia="pl-PL"/>
              </w:rPr>
            </w:pPr>
          </w:p>
        </w:tc>
      </w:tr>
      <w:tr w:rsidR="00FC6875" w:rsidRPr="00FC6875" w14:paraId="2017F8BC" w14:textId="77777777" w:rsidTr="00FC6875">
        <w:trPr>
          <w:trHeight w:val="138"/>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AE9C49F" w14:textId="5F341B15"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1</w:t>
            </w:r>
          </w:p>
        </w:tc>
        <w:tc>
          <w:tcPr>
            <w:tcW w:w="6221" w:type="dxa"/>
            <w:tcBorders>
              <w:top w:val="nil"/>
              <w:left w:val="nil"/>
              <w:bottom w:val="single" w:sz="4" w:space="0" w:color="auto"/>
              <w:right w:val="single" w:sz="4" w:space="0" w:color="auto"/>
            </w:tcBorders>
            <w:shd w:val="clear" w:color="auto" w:fill="auto"/>
          </w:tcPr>
          <w:p w14:paraId="5528DDB4" w14:textId="6CFFDA75" w:rsidR="00FC6875" w:rsidRPr="00FC6875" w:rsidRDefault="00FC6875" w:rsidP="00FC6875">
            <w:pPr>
              <w:spacing w:after="0" w:line="240" w:lineRule="auto"/>
              <w:jc w:val="center"/>
              <w:rPr>
                <w:rFonts w:ascii="Times New Roman" w:eastAsia="Times New Roman" w:hAnsi="Times New Roman" w:cs="Times New Roman"/>
                <w:bCs/>
                <w:color w:val="000000"/>
                <w:lang w:eastAsia="pl-PL"/>
              </w:rPr>
            </w:pPr>
            <w:r w:rsidRPr="00FC6875">
              <w:rPr>
                <w:rFonts w:ascii="Times New Roman" w:eastAsia="Times New Roman" w:hAnsi="Times New Roman" w:cs="Times New Roman"/>
                <w:bCs/>
                <w:color w:val="000000"/>
                <w:lang w:eastAsia="pl-PL"/>
              </w:rPr>
              <w:t>2</w:t>
            </w:r>
          </w:p>
        </w:tc>
        <w:tc>
          <w:tcPr>
            <w:tcW w:w="940" w:type="dxa"/>
            <w:tcBorders>
              <w:top w:val="nil"/>
              <w:left w:val="nil"/>
              <w:bottom w:val="single" w:sz="4" w:space="0" w:color="auto"/>
              <w:right w:val="single" w:sz="4" w:space="0" w:color="auto"/>
            </w:tcBorders>
            <w:shd w:val="clear" w:color="auto" w:fill="auto"/>
            <w:noWrap/>
            <w:vAlign w:val="center"/>
          </w:tcPr>
          <w:p w14:paraId="1BCE2958" w14:textId="2E6C9A0A"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3</w:t>
            </w:r>
          </w:p>
        </w:tc>
        <w:tc>
          <w:tcPr>
            <w:tcW w:w="940" w:type="dxa"/>
            <w:tcBorders>
              <w:top w:val="nil"/>
              <w:left w:val="nil"/>
              <w:bottom w:val="single" w:sz="4" w:space="0" w:color="auto"/>
              <w:right w:val="single" w:sz="4" w:space="0" w:color="auto"/>
            </w:tcBorders>
            <w:shd w:val="clear" w:color="auto" w:fill="auto"/>
            <w:vAlign w:val="center"/>
          </w:tcPr>
          <w:p w14:paraId="4F14DE79" w14:textId="175E3BE4" w:rsidR="00FC6875" w:rsidRPr="00FC6875" w:rsidRDefault="00FC6875" w:rsidP="00FC6875">
            <w:pPr>
              <w:spacing w:after="0" w:line="240" w:lineRule="auto"/>
              <w:jc w:val="center"/>
              <w:rPr>
                <w:rFonts w:ascii="Times New Roman" w:eastAsia="Times New Roman" w:hAnsi="Times New Roman" w:cs="Times New Roman"/>
                <w:bCs/>
                <w:color w:val="000000"/>
                <w:lang w:eastAsia="pl-PL"/>
              </w:rPr>
            </w:pPr>
            <w:r w:rsidRPr="00FC6875">
              <w:rPr>
                <w:rFonts w:ascii="Times New Roman" w:eastAsia="Times New Roman" w:hAnsi="Times New Roman" w:cs="Times New Roman"/>
                <w:bCs/>
                <w:color w:val="000000"/>
                <w:lang w:eastAsia="pl-PL"/>
              </w:rPr>
              <w:t>4</w:t>
            </w:r>
          </w:p>
        </w:tc>
        <w:tc>
          <w:tcPr>
            <w:tcW w:w="1330" w:type="dxa"/>
            <w:tcBorders>
              <w:top w:val="nil"/>
              <w:left w:val="nil"/>
              <w:bottom w:val="single" w:sz="4" w:space="0" w:color="auto"/>
              <w:right w:val="single" w:sz="4" w:space="0" w:color="auto"/>
            </w:tcBorders>
            <w:shd w:val="clear" w:color="auto" w:fill="auto"/>
            <w:noWrap/>
            <w:vAlign w:val="center"/>
          </w:tcPr>
          <w:p w14:paraId="6EA7A910" w14:textId="152C4D88"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5</w:t>
            </w:r>
          </w:p>
        </w:tc>
        <w:tc>
          <w:tcPr>
            <w:tcW w:w="1248" w:type="dxa"/>
            <w:tcBorders>
              <w:top w:val="nil"/>
              <w:left w:val="nil"/>
              <w:bottom w:val="single" w:sz="4" w:space="0" w:color="auto"/>
              <w:right w:val="single" w:sz="4" w:space="0" w:color="auto"/>
            </w:tcBorders>
            <w:shd w:val="clear" w:color="auto" w:fill="auto"/>
            <w:noWrap/>
            <w:vAlign w:val="center"/>
          </w:tcPr>
          <w:p w14:paraId="310DB43D" w14:textId="5FA71A9E"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6</w:t>
            </w:r>
          </w:p>
        </w:tc>
        <w:tc>
          <w:tcPr>
            <w:tcW w:w="1134" w:type="dxa"/>
            <w:tcBorders>
              <w:top w:val="nil"/>
              <w:left w:val="nil"/>
              <w:bottom w:val="single" w:sz="4" w:space="0" w:color="auto"/>
              <w:right w:val="single" w:sz="4" w:space="0" w:color="auto"/>
            </w:tcBorders>
            <w:shd w:val="clear" w:color="auto" w:fill="auto"/>
            <w:noWrap/>
            <w:vAlign w:val="center"/>
          </w:tcPr>
          <w:p w14:paraId="75C85183" w14:textId="28B512CA"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7</w:t>
            </w:r>
          </w:p>
        </w:tc>
        <w:tc>
          <w:tcPr>
            <w:tcW w:w="1291" w:type="dxa"/>
            <w:tcBorders>
              <w:top w:val="nil"/>
              <w:left w:val="nil"/>
              <w:bottom w:val="single" w:sz="4" w:space="0" w:color="auto"/>
              <w:right w:val="single" w:sz="4" w:space="0" w:color="auto"/>
            </w:tcBorders>
            <w:shd w:val="clear" w:color="auto" w:fill="auto"/>
            <w:noWrap/>
            <w:vAlign w:val="center"/>
          </w:tcPr>
          <w:p w14:paraId="20EC0820" w14:textId="459E9EBB"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8</w:t>
            </w:r>
          </w:p>
        </w:tc>
        <w:tc>
          <w:tcPr>
            <w:tcW w:w="1685" w:type="dxa"/>
            <w:tcBorders>
              <w:top w:val="nil"/>
              <w:left w:val="nil"/>
              <w:bottom w:val="single" w:sz="4" w:space="0" w:color="auto"/>
              <w:right w:val="single" w:sz="4" w:space="0" w:color="auto"/>
            </w:tcBorders>
            <w:shd w:val="clear" w:color="auto" w:fill="auto"/>
            <w:noWrap/>
            <w:vAlign w:val="center"/>
          </w:tcPr>
          <w:p w14:paraId="1A007F15" w14:textId="713C537B"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9</w:t>
            </w:r>
          </w:p>
        </w:tc>
      </w:tr>
      <w:tr w:rsidR="00FC6875" w:rsidRPr="00FC6875" w14:paraId="3A2F162E" w14:textId="77777777" w:rsidTr="00CD5A8E">
        <w:trPr>
          <w:trHeight w:val="411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361ED8F" w14:textId="77777777"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1</w:t>
            </w:r>
          </w:p>
        </w:tc>
        <w:tc>
          <w:tcPr>
            <w:tcW w:w="6221" w:type="dxa"/>
            <w:tcBorders>
              <w:top w:val="nil"/>
              <w:left w:val="nil"/>
              <w:bottom w:val="single" w:sz="4" w:space="0" w:color="auto"/>
              <w:right w:val="single" w:sz="4" w:space="0" w:color="auto"/>
            </w:tcBorders>
            <w:shd w:val="clear" w:color="auto" w:fill="auto"/>
            <w:hideMark/>
          </w:tcPr>
          <w:p w14:paraId="6EE3620F" w14:textId="77777777" w:rsidR="00FC6875" w:rsidRPr="00FC6875" w:rsidRDefault="00FC6875" w:rsidP="00FC6875">
            <w:pPr>
              <w:spacing w:after="0" w:line="240" w:lineRule="auto"/>
              <w:jc w:val="both"/>
              <w:rPr>
                <w:rFonts w:ascii="Times New Roman" w:eastAsia="Times New Roman" w:hAnsi="Times New Roman" w:cs="Times New Roman"/>
                <w:b/>
                <w:bCs/>
                <w:color w:val="000000"/>
                <w:lang w:eastAsia="pl-PL"/>
              </w:rPr>
            </w:pPr>
            <w:proofErr w:type="spellStart"/>
            <w:r w:rsidRPr="00FC6875">
              <w:rPr>
                <w:rFonts w:ascii="Times New Roman" w:eastAsia="Times New Roman" w:hAnsi="Times New Roman" w:cs="Times New Roman"/>
                <w:b/>
                <w:bCs/>
                <w:color w:val="000000"/>
                <w:lang w:eastAsia="pl-PL"/>
              </w:rPr>
              <w:t>Verticale</w:t>
            </w:r>
            <w:proofErr w:type="spellEnd"/>
            <w:r w:rsidRPr="00FC6875">
              <w:rPr>
                <w:rFonts w:ascii="Times New Roman" w:eastAsia="Times New Roman" w:hAnsi="Times New Roman" w:cs="Times New Roman"/>
                <w:color w:val="000000"/>
                <w:lang w:eastAsia="pl-PL"/>
              </w:rPr>
              <w:t xml:space="preserve">: szyna aluminiowa o szerokości 40 – 50 mm, mocowana do </w:t>
            </w:r>
            <w:proofErr w:type="spellStart"/>
            <w:r w:rsidRPr="00FC6875">
              <w:rPr>
                <w:rFonts w:ascii="Times New Roman" w:eastAsia="Times New Roman" w:hAnsi="Times New Roman" w:cs="Times New Roman"/>
                <w:color w:val="000000"/>
                <w:lang w:eastAsia="pl-PL"/>
              </w:rPr>
              <w:t>stelarza</w:t>
            </w:r>
            <w:proofErr w:type="spellEnd"/>
            <w:r w:rsidRPr="00FC6875">
              <w:rPr>
                <w:rFonts w:ascii="Times New Roman" w:eastAsia="Times New Roman" w:hAnsi="Times New Roman" w:cs="Times New Roman"/>
                <w:color w:val="000000"/>
                <w:lang w:eastAsia="pl-PL"/>
              </w:rPr>
              <w:t xml:space="preserve"> sufitu podwieszanego, lakierowana proszkowo na kolor biały; łańcuszek sterujący biały, gęsty, sznurek do przesuwania w kolorze białym, obciążnik i koralik dolny do lameli w kolorze białym,                      o wymiarach ok. 230 cm (szerokość)  x 210 cm (wysokość).                                                                                                        </w:t>
            </w:r>
            <w:r w:rsidRPr="00FC6875">
              <w:rPr>
                <w:rFonts w:ascii="Times New Roman" w:eastAsia="Times New Roman" w:hAnsi="Times New Roman" w:cs="Times New Roman"/>
                <w:b/>
                <w:bCs/>
                <w:color w:val="000000"/>
                <w:lang w:eastAsia="pl-PL"/>
              </w:rPr>
              <w:t xml:space="preserve">Materiał do </w:t>
            </w:r>
            <w:proofErr w:type="spellStart"/>
            <w:r w:rsidRPr="00FC6875">
              <w:rPr>
                <w:rFonts w:ascii="Times New Roman" w:eastAsia="Times New Roman" w:hAnsi="Times New Roman" w:cs="Times New Roman"/>
                <w:b/>
                <w:bCs/>
                <w:color w:val="000000"/>
                <w:lang w:eastAsia="pl-PL"/>
              </w:rPr>
              <w:t>verticali</w:t>
            </w:r>
            <w:proofErr w:type="spellEnd"/>
            <w:r w:rsidRPr="00FC6875">
              <w:rPr>
                <w:rFonts w:ascii="Times New Roman" w:eastAsia="Times New Roman" w:hAnsi="Times New Roman" w:cs="Times New Roman"/>
                <w:b/>
                <w:bCs/>
                <w:color w:val="000000"/>
                <w:lang w:eastAsia="pl-PL"/>
              </w:rPr>
              <w:t>:</w:t>
            </w:r>
            <w:r w:rsidRPr="00FC6875">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FC6875">
              <w:rPr>
                <w:rFonts w:ascii="Times New Roman" w:eastAsia="Times New Roman" w:hAnsi="Times New Roman" w:cs="Times New Roman"/>
                <w:color w:val="000000"/>
                <w:lang w:eastAsia="pl-PL"/>
              </w:rPr>
              <w:br/>
              <w:t xml:space="preserve">Kolor lameli: biały, kremowy, beżowy. </w:t>
            </w:r>
          </w:p>
        </w:tc>
        <w:tc>
          <w:tcPr>
            <w:tcW w:w="940" w:type="dxa"/>
            <w:tcBorders>
              <w:top w:val="nil"/>
              <w:left w:val="nil"/>
              <w:bottom w:val="single" w:sz="4" w:space="0" w:color="auto"/>
              <w:right w:val="single" w:sz="4" w:space="0" w:color="auto"/>
            </w:tcBorders>
            <w:shd w:val="clear" w:color="auto" w:fill="auto"/>
            <w:noWrap/>
            <w:vAlign w:val="center"/>
            <w:hideMark/>
          </w:tcPr>
          <w:p w14:paraId="2435D4DC" w14:textId="77777777"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szt.</w:t>
            </w:r>
          </w:p>
        </w:tc>
        <w:tc>
          <w:tcPr>
            <w:tcW w:w="940" w:type="dxa"/>
            <w:tcBorders>
              <w:top w:val="nil"/>
              <w:left w:val="nil"/>
              <w:bottom w:val="single" w:sz="4" w:space="0" w:color="auto"/>
              <w:right w:val="single" w:sz="4" w:space="0" w:color="auto"/>
            </w:tcBorders>
            <w:shd w:val="clear" w:color="auto" w:fill="auto"/>
            <w:vAlign w:val="center"/>
            <w:hideMark/>
          </w:tcPr>
          <w:p w14:paraId="4033B5B1" w14:textId="77777777" w:rsidR="00FC6875" w:rsidRPr="00FC6875" w:rsidRDefault="00FC6875" w:rsidP="00FC6875">
            <w:pPr>
              <w:spacing w:after="0" w:line="240" w:lineRule="auto"/>
              <w:jc w:val="center"/>
              <w:rPr>
                <w:rFonts w:ascii="Times New Roman" w:eastAsia="Times New Roman" w:hAnsi="Times New Roman" w:cs="Times New Roman"/>
                <w:b/>
                <w:bCs/>
                <w:color w:val="000000"/>
                <w:lang w:eastAsia="pl-PL"/>
              </w:rPr>
            </w:pPr>
            <w:r w:rsidRPr="00FC6875">
              <w:rPr>
                <w:rFonts w:ascii="Times New Roman" w:eastAsia="Times New Roman" w:hAnsi="Times New Roman" w:cs="Times New Roman"/>
                <w:b/>
                <w:bCs/>
                <w:color w:val="000000"/>
                <w:lang w:eastAsia="pl-PL"/>
              </w:rPr>
              <w:t>30</w:t>
            </w:r>
          </w:p>
        </w:tc>
        <w:tc>
          <w:tcPr>
            <w:tcW w:w="1330" w:type="dxa"/>
            <w:tcBorders>
              <w:top w:val="nil"/>
              <w:left w:val="nil"/>
              <w:bottom w:val="single" w:sz="4" w:space="0" w:color="auto"/>
              <w:right w:val="single" w:sz="4" w:space="0" w:color="auto"/>
            </w:tcBorders>
            <w:shd w:val="clear" w:color="auto" w:fill="auto"/>
            <w:noWrap/>
            <w:vAlign w:val="center"/>
            <w:hideMark/>
          </w:tcPr>
          <w:p w14:paraId="1ACE22DE" w14:textId="77777777" w:rsidR="00FC6875" w:rsidRPr="00FC6875" w:rsidRDefault="00FC6875" w:rsidP="00FC6875">
            <w:pPr>
              <w:spacing w:after="0" w:line="240" w:lineRule="auto"/>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 </w:t>
            </w:r>
          </w:p>
        </w:tc>
        <w:tc>
          <w:tcPr>
            <w:tcW w:w="1248" w:type="dxa"/>
            <w:tcBorders>
              <w:top w:val="nil"/>
              <w:left w:val="nil"/>
              <w:bottom w:val="single" w:sz="4" w:space="0" w:color="auto"/>
              <w:right w:val="single" w:sz="4" w:space="0" w:color="auto"/>
            </w:tcBorders>
            <w:shd w:val="clear" w:color="auto" w:fill="auto"/>
            <w:noWrap/>
            <w:vAlign w:val="center"/>
            <w:hideMark/>
          </w:tcPr>
          <w:p w14:paraId="711C50C6" w14:textId="77777777" w:rsidR="00FC6875" w:rsidRPr="00FC6875" w:rsidRDefault="00FC6875" w:rsidP="00FC6875">
            <w:pPr>
              <w:spacing w:after="0" w:line="240" w:lineRule="auto"/>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53A99F" w14:textId="77777777" w:rsidR="00FC6875" w:rsidRPr="00FC6875" w:rsidRDefault="00FC6875" w:rsidP="00FC6875">
            <w:pPr>
              <w:spacing w:after="0" w:line="240" w:lineRule="auto"/>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 </w:t>
            </w:r>
          </w:p>
        </w:tc>
        <w:tc>
          <w:tcPr>
            <w:tcW w:w="1291" w:type="dxa"/>
            <w:tcBorders>
              <w:top w:val="nil"/>
              <w:left w:val="nil"/>
              <w:bottom w:val="single" w:sz="4" w:space="0" w:color="auto"/>
              <w:right w:val="single" w:sz="4" w:space="0" w:color="auto"/>
            </w:tcBorders>
            <w:shd w:val="clear" w:color="auto" w:fill="auto"/>
            <w:noWrap/>
            <w:vAlign w:val="center"/>
            <w:hideMark/>
          </w:tcPr>
          <w:p w14:paraId="329F35F8" w14:textId="77777777" w:rsidR="00FC6875" w:rsidRPr="00FC6875" w:rsidRDefault="00FC6875" w:rsidP="00FC6875">
            <w:pPr>
              <w:spacing w:after="0" w:line="240" w:lineRule="auto"/>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 </w:t>
            </w:r>
          </w:p>
        </w:tc>
        <w:tc>
          <w:tcPr>
            <w:tcW w:w="1685" w:type="dxa"/>
            <w:tcBorders>
              <w:top w:val="nil"/>
              <w:left w:val="nil"/>
              <w:bottom w:val="single" w:sz="4" w:space="0" w:color="auto"/>
              <w:right w:val="single" w:sz="4" w:space="0" w:color="auto"/>
            </w:tcBorders>
            <w:shd w:val="clear" w:color="auto" w:fill="auto"/>
            <w:noWrap/>
            <w:vAlign w:val="center"/>
            <w:hideMark/>
          </w:tcPr>
          <w:p w14:paraId="20E63294" w14:textId="77777777" w:rsidR="00FC6875" w:rsidRPr="00FC6875" w:rsidRDefault="00FC6875" w:rsidP="00FC6875">
            <w:pPr>
              <w:spacing w:after="0" w:line="240" w:lineRule="auto"/>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 </w:t>
            </w:r>
          </w:p>
        </w:tc>
      </w:tr>
      <w:tr w:rsidR="00FC6875" w:rsidRPr="00FC6875" w14:paraId="3EFFE2BD" w14:textId="77777777" w:rsidTr="00CD5A8E">
        <w:trPr>
          <w:trHeight w:val="354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2C850" w14:textId="77777777" w:rsidR="00FC6875" w:rsidRPr="00FC6875" w:rsidRDefault="00FC6875" w:rsidP="00FC6875">
            <w:pPr>
              <w:spacing w:after="0" w:line="240" w:lineRule="auto"/>
              <w:jc w:val="center"/>
              <w:rPr>
                <w:rFonts w:ascii="Calibri" w:eastAsia="Times New Roman" w:hAnsi="Calibri" w:cs="Calibri"/>
                <w:color w:val="000000"/>
                <w:lang w:eastAsia="pl-PL"/>
              </w:rPr>
            </w:pPr>
            <w:r w:rsidRPr="00FC6875">
              <w:rPr>
                <w:rFonts w:ascii="Calibri" w:eastAsia="Times New Roman" w:hAnsi="Calibri" w:cs="Calibri"/>
                <w:color w:val="000000"/>
                <w:lang w:eastAsia="pl-PL"/>
              </w:rPr>
              <w:lastRenderedPageBreak/>
              <w:t>2</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14:paraId="3D7B8A97" w14:textId="31889380" w:rsidR="00FC6875" w:rsidRPr="00FC6875" w:rsidRDefault="00FC6875" w:rsidP="00FC6875">
            <w:pPr>
              <w:spacing w:after="0" w:line="240" w:lineRule="auto"/>
              <w:jc w:val="both"/>
              <w:rPr>
                <w:rFonts w:ascii="Times New Roman" w:eastAsia="Times New Roman" w:hAnsi="Times New Roman" w:cs="Times New Roman"/>
                <w:b/>
                <w:bCs/>
                <w:lang w:eastAsia="pl-PL"/>
              </w:rPr>
            </w:pPr>
            <w:proofErr w:type="spellStart"/>
            <w:r w:rsidRPr="00FC6875">
              <w:rPr>
                <w:rFonts w:ascii="Times New Roman" w:eastAsia="Times New Roman" w:hAnsi="Times New Roman" w:cs="Times New Roman"/>
                <w:b/>
                <w:bCs/>
                <w:lang w:eastAsia="pl-PL"/>
              </w:rPr>
              <w:t>Verticale</w:t>
            </w:r>
            <w:proofErr w:type="spellEnd"/>
            <w:r w:rsidRPr="00FC6875">
              <w:rPr>
                <w:rFonts w:ascii="Times New Roman" w:eastAsia="Times New Roman" w:hAnsi="Times New Roman" w:cs="Times New Roman"/>
                <w:lang w:eastAsia="pl-PL"/>
              </w:rPr>
              <w:t xml:space="preserve">: szyna aluminiowa o szerokości 40 – 50 mm, mocowana do  sufitu stałego, lakierowana proszkowo na kolor biały; łańcuszek sterujący biały, gęsty, sznurek do przesuwania w kolorze białym, obciążnik i koralik dolny do lameli w kolorze białym,                                                                     o wymiarach ok. </w:t>
            </w:r>
            <w:r w:rsidRPr="00CB325E">
              <w:rPr>
                <w:rFonts w:ascii="Times New Roman" w:eastAsia="Times New Roman" w:hAnsi="Times New Roman" w:cs="Times New Roman"/>
                <w:lang w:eastAsia="pl-PL"/>
                <w:rPrChange w:id="50" w:author="Krupa Agnieszka" w:date="2024-08-30T12:57:00Z">
                  <w:rPr>
                    <w:rFonts w:ascii="Times New Roman" w:eastAsia="Times New Roman" w:hAnsi="Times New Roman" w:cs="Times New Roman"/>
                    <w:color w:val="FF0000"/>
                    <w:lang w:eastAsia="pl-PL"/>
                  </w:rPr>
                </w:rPrChange>
              </w:rPr>
              <w:t>330 cm (szerokość)  x 17</w:t>
            </w:r>
            <w:r w:rsidR="002F0928" w:rsidRPr="00CB325E">
              <w:rPr>
                <w:rFonts w:ascii="Times New Roman" w:eastAsia="Times New Roman" w:hAnsi="Times New Roman" w:cs="Times New Roman"/>
                <w:lang w:eastAsia="pl-PL"/>
                <w:rPrChange w:id="51" w:author="Krupa Agnieszka" w:date="2024-08-30T12:57:00Z">
                  <w:rPr>
                    <w:rFonts w:ascii="Times New Roman" w:eastAsia="Times New Roman" w:hAnsi="Times New Roman" w:cs="Times New Roman"/>
                    <w:color w:val="FF0000"/>
                    <w:lang w:eastAsia="pl-PL"/>
                  </w:rPr>
                </w:rPrChange>
              </w:rPr>
              <w:t>5</w:t>
            </w:r>
            <w:r w:rsidRPr="00CB325E">
              <w:rPr>
                <w:rFonts w:ascii="Times New Roman" w:eastAsia="Times New Roman" w:hAnsi="Times New Roman" w:cs="Times New Roman"/>
                <w:lang w:eastAsia="pl-PL"/>
                <w:rPrChange w:id="52" w:author="Krupa Agnieszka" w:date="2024-08-30T12:57:00Z">
                  <w:rPr>
                    <w:rFonts w:ascii="Times New Roman" w:eastAsia="Times New Roman" w:hAnsi="Times New Roman" w:cs="Times New Roman"/>
                    <w:color w:val="FF0000"/>
                    <w:lang w:eastAsia="pl-PL"/>
                  </w:rPr>
                </w:rPrChange>
              </w:rPr>
              <w:t xml:space="preserve"> </w:t>
            </w:r>
            <w:r w:rsidRPr="00FC6875">
              <w:rPr>
                <w:rFonts w:ascii="Times New Roman" w:eastAsia="Times New Roman" w:hAnsi="Times New Roman" w:cs="Times New Roman"/>
                <w:lang w:eastAsia="pl-PL"/>
              </w:rPr>
              <w:t xml:space="preserve">cm (wysokość).                                                                                                </w:t>
            </w:r>
            <w:r w:rsidRPr="00FC6875">
              <w:rPr>
                <w:rFonts w:ascii="Times New Roman" w:eastAsia="Times New Roman" w:hAnsi="Times New Roman" w:cs="Times New Roman"/>
                <w:b/>
                <w:bCs/>
                <w:lang w:eastAsia="pl-PL"/>
              </w:rPr>
              <w:t xml:space="preserve">Materiał do </w:t>
            </w:r>
            <w:proofErr w:type="spellStart"/>
            <w:r w:rsidRPr="00FC6875">
              <w:rPr>
                <w:rFonts w:ascii="Times New Roman" w:eastAsia="Times New Roman" w:hAnsi="Times New Roman" w:cs="Times New Roman"/>
                <w:b/>
                <w:bCs/>
                <w:lang w:eastAsia="pl-PL"/>
              </w:rPr>
              <w:t>verticali</w:t>
            </w:r>
            <w:proofErr w:type="spellEnd"/>
            <w:r w:rsidRPr="00FC6875">
              <w:rPr>
                <w:rFonts w:ascii="Times New Roman" w:eastAsia="Times New Roman" w:hAnsi="Times New Roman" w:cs="Times New Roman"/>
                <w:b/>
                <w:bCs/>
                <w:lang w:eastAsia="pl-PL"/>
              </w:rPr>
              <w:t>:</w:t>
            </w:r>
            <w:r w:rsidRPr="00FC6875">
              <w:rPr>
                <w:rFonts w:ascii="Times New Roman" w:eastAsia="Times New Roman" w:hAnsi="Times New Roman" w:cs="Times New Roman"/>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FC6875">
              <w:rPr>
                <w:rFonts w:ascii="Times New Roman" w:eastAsia="Times New Roman" w:hAnsi="Times New Roman" w:cs="Times New Roman"/>
                <w:lang w:eastAsia="pl-PL"/>
              </w:rPr>
              <w:br/>
              <w:t xml:space="preserve">Kolor lameli: biały, kremowy, beżowy.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80A16A" w14:textId="77777777" w:rsidR="00FC6875" w:rsidRPr="00FC6875" w:rsidRDefault="00FC6875" w:rsidP="00FC6875">
            <w:pPr>
              <w:spacing w:after="0" w:line="240" w:lineRule="auto"/>
              <w:jc w:val="center"/>
              <w:rPr>
                <w:rFonts w:ascii="Times New Roman" w:eastAsia="Times New Roman" w:hAnsi="Times New Roman" w:cs="Times New Roman"/>
                <w:color w:val="000000"/>
                <w:lang w:eastAsia="pl-PL"/>
              </w:rPr>
            </w:pPr>
            <w:r w:rsidRPr="00FC6875">
              <w:rPr>
                <w:rFonts w:ascii="Times New Roman" w:eastAsia="Times New Roman" w:hAnsi="Times New Roman" w:cs="Times New Roman"/>
                <w:color w:val="000000"/>
                <w:lang w:eastAsia="pl-PL"/>
              </w:rPr>
              <w:t>szt.</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BD4231" w14:textId="77777777" w:rsidR="00FC6875" w:rsidRPr="00FC6875" w:rsidRDefault="00FC6875" w:rsidP="00FC6875">
            <w:pPr>
              <w:spacing w:after="0" w:line="240" w:lineRule="auto"/>
              <w:jc w:val="center"/>
              <w:rPr>
                <w:rFonts w:ascii="Times New Roman" w:eastAsia="Times New Roman" w:hAnsi="Times New Roman" w:cs="Times New Roman"/>
                <w:b/>
                <w:color w:val="000000"/>
                <w:lang w:eastAsia="pl-PL"/>
              </w:rPr>
            </w:pPr>
            <w:r w:rsidRPr="00FC6875">
              <w:rPr>
                <w:rFonts w:ascii="Times New Roman" w:eastAsia="Times New Roman" w:hAnsi="Times New Roman" w:cs="Times New Roman"/>
                <w:b/>
                <w:color w:val="000000"/>
                <w:lang w:eastAsia="pl-PL"/>
              </w:rPr>
              <w:t>1</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73A10DBE" w14:textId="77777777" w:rsidR="00FC6875" w:rsidRPr="00FC6875" w:rsidRDefault="00FC6875" w:rsidP="00FC6875">
            <w:pPr>
              <w:spacing w:after="0" w:line="240" w:lineRule="auto"/>
              <w:rPr>
                <w:rFonts w:ascii="Calibri" w:eastAsia="Times New Roman" w:hAnsi="Calibri" w:cs="Calibri"/>
                <w:color w:val="000000"/>
                <w:lang w:eastAsia="pl-PL"/>
              </w:rPr>
            </w:pPr>
            <w:r w:rsidRPr="00FC6875">
              <w:rPr>
                <w:rFonts w:ascii="Calibri" w:eastAsia="Times New Roman" w:hAnsi="Calibri" w:cs="Calibri"/>
                <w:color w:val="000000"/>
                <w:lang w:eastAsia="pl-PL"/>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049917DB" w14:textId="77777777" w:rsidR="00FC6875" w:rsidRPr="00FC6875" w:rsidRDefault="00FC6875" w:rsidP="00FC6875">
            <w:pPr>
              <w:spacing w:after="0" w:line="240" w:lineRule="auto"/>
              <w:rPr>
                <w:rFonts w:ascii="Calibri" w:eastAsia="Times New Roman" w:hAnsi="Calibri" w:cs="Calibri"/>
                <w:color w:val="000000"/>
                <w:lang w:eastAsia="pl-PL"/>
              </w:rPr>
            </w:pPr>
            <w:r w:rsidRPr="00FC6875">
              <w:rPr>
                <w:rFonts w:ascii="Calibri" w:eastAsia="Times New Roman" w:hAnsi="Calibri" w:cs="Calibri"/>
                <w:color w:val="00000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034DA58" w14:textId="77777777" w:rsidR="00FC6875" w:rsidRPr="00FC6875" w:rsidRDefault="00FC6875" w:rsidP="00FC6875">
            <w:pPr>
              <w:spacing w:after="0" w:line="240" w:lineRule="auto"/>
              <w:rPr>
                <w:rFonts w:ascii="Calibri" w:eastAsia="Times New Roman" w:hAnsi="Calibri" w:cs="Calibri"/>
                <w:color w:val="000000"/>
                <w:lang w:eastAsia="pl-PL"/>
              </w:rPr>
            </w:pPr>
            <w:r w:rsidRPr="00FC6875">
              <w:rPr>
                <w:rFonts w:ascii="Calibri" w:eastAsia="Times New Roman" w:hAnsi="Calibri" w:cs="Calibri"/>
                <w:color w:val="000000"/>
                <w:lang w:eastAsia="pl-PL"/>
              </w:rPr>
              <w:t> </w:t>
            </w:r>
          </w:p>
        </w:tc>
        <w:tc>
          <w:tcPr>
            <w:tcW w:w="1291" w:type="dxa"/>
            <w:tcBorders>
              <w:top w:val="single" w:sz="4" w:space="0" w:color="auto"/>
              <w:left w:val="nil"/>
              <w:bottom w:val="single" w:sz="4" w:space="0" w:color="auto"/>
              <w:right w:val="single" w:sz="4" w:space="0" w:color="auto"/>
            </w:tcBorders>
            <w:shd w:val="clear" w:color="auto" w:fill="auto"/>
            <w:noWrap/>
            <w:vAlign w:val="bottom"/>
            <w:hideMark/>
          </w:tcPr>
          <w:p w14:paraId="06A914C6" w14:textId="77777777" w:rsidR="00FC6875" w:rsidRPr="00FC6875" w:rsidRDefault="00FC6875" w:rsidP="00FC6875">
            <w:pPr>
              <w:spacing w:after="0" w:line="240" w:lineRule="auto"/>
              <w:rPr>
                <w:rFonts w:ascii="Calibri" w:eastAsia="Times New Roman" w:hAnsi="Calibri" w:cs="Calibri"/>
                <w:color w:val="000000"/>
                <w:lang w:eastAsia="pl-PL"/>
              </w:rPr>
            </w:pPr>
            <w:r w:rsidRPr="00FC6875">
              <w:rPr>
                <w:rFonts w:ascii="Calibri" w:eastAsia="Times New Roman" w:hAnsi="Calibri" w:cs="Calibri"/>
                <w:color w:val="000000"/>
                <w:lang w:eastAsia="pl-PL"/>
              </w:rPr>
              <w:t> </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14:paraId="1F8EA941" w14:textId="77777777" w:rsidR="00FC6875" w:rsidRPr="00FC6875" w:rsidRDefault="00FC6875" w:rsidP="00FC6875">
            <w:pPr>
              <w:spacing w:after="0" w:line="240" w:lineRule="auto"/>
              <w:rPr>
                <w:rFonts w:ascii="Calibri" w:eastAsia="Times New Roman" w:hAnsi="Calibri" w:cs="Calibri"/>
                <w:color w:val="000000"/>
                <w:lang w:eastAsia="pl-PL"/>
              </w:rPr>
            </w:pPr>
            <w:r w:rsidRPr="00FC6875">
              <w:rPr>
                <w:rFonts w:ascii="Calibri" w:eastAsia="Times New Roman" w:hAnsi="Calibri" w:cs="Calibri"/>
                <w:color w:val="000000"/>
                <w:lang w:eastAsia="pl-PL"/>
              </w:rPr>
              <w:t> </w:t>
            </w:r>
          </w:p>
        </w:tc>
      </w:tr>
      <w:tr w:rsidR="00FC6875" w:rsidRPr="00FC6875" w14:paraId="3715671B" w14:textId="77777777" w:rsidTr="00FC6875">
        <w:trPr>
          <w:trHeight w:val="704"/>
        </w:trPr>
        <w:tc>
          <w:tcPr>
            <w:tcW w:w="99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4230" w14:textId="32508AFD" w:rsidR="00FC6875" w:rsidRPr="00FC6875" w:rsidRDefault="00FC6875" w:rsidP="00FC6875">
            <w:pPr>
              <w:spacing w:after="0" w:line="240" w:lineRule="auto"/>
              <w:jc w:val="center"/>
              <w:rPr>
                <w:rFonts w:ascii="Times New Roman" w:eastAsia="Times New Roman" w:hAnsi="Times New Roman" w:cs="Times New Roman"/>
                <w:b/>
                <w:color w:val="000000"/>
                <w:sz w:val="24"/>
                <w:szCs w:val="24"/>
                <w:lang w:eastAsia="pl-PL"/>
              </w:rPr>
            </w:pPr>
            <w:r w:rsidRPr="00FC6875">
              <w:rPr>
                <w:rFonts w:ascii="Times New Roman" w:eastAsia="Times New Roman" w:hAnsi="Times New Roman" w:cs="Times New Roman"/>
                <w:b/>
                <w:color w:val="000000"/>
                <w:sz w:val="24"/>
                <w:szCs w:val="24"/>
                <w:lang w:eastAsia="pl-PL"/>
              </w:rPr>
              <w:t>RAZEM</w:t>
            </w:r>
          </w:p>
        </w:tc>
        <w:tc>
          <w:tcPr>
            <w:tcW w:w="1248" w:type="dxa"/>
            <w:tcBorders>
              <w:top w:val="nil"/>
              <w:left w:val="nil"/>
              <w:bottom w:val="single" w:sz="4" w:space="0" w:color="auto"/>
              <w:right w:val="single" w:sz="4" w:space="0" w:color="auto"/>
            </w:tcBorders>
            <w:shd w:val="clear" w:color="auto" w:fill="auto"/>
            <w:noWrap/>
            <w:vAlign w:val="center"/>
            <w:hideMark/>
          </w:tcPr>
          <w:p w14:paraId="13BA2593" w14:textId="77777777" w:rsidR="00FC6875" w:rsidRPr="00FC6875" w:rsidRDefault="00FC6875" w:rsidP="00FC6875">
            <w:pPr>
              <w:spacing w:after="0" w:line="240" w:lineRule="auto"/>
              <w:rPr>
                <w:rFonts w:ascii="Calibri" w:eastAsia="Times New Roman" w:hAnsi="Calibri" w:cs="Calibri"/>
                <w:b/>
                <w:color w:val="000000"/>
                <w:sz w:val="24"/>
                <w:szCs w:val="24"/>
                <w:lang w:eastAsia="pl-PL"/>
              </w:rPr>
            </w:pPr>
            <w:r w:rsidRPr="00FC6875">
              <w:rPr>
                <w:rFonts w:ascii="Calibri" w:eastAsia="Times New Roman" w:hAnsi="Calibri" w:cs="Calibri"/>
                <w:b/>
                <w:color w:val="000000"/>
                <w:sz w:val="24"/>
                <w:szCs w:val="24"/>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402EE0" w14:textId="77777777" w:rsidR="00FC6875" w:rsidRPr="00FC6875" w:rsidRDefault="00FC6875" w:rsidP="00FC6875">
            <w:pPr>
              <w:spacing w:after="0" w:line="240" w:lineRule="auto"/>
              <w:jc w:val="center"/>
              <w:rPr>
                <w:rFonts w:ascii="Calibri" w:eastAsia="Times New Roman" w:hAnsi="Calibri" w:cs="Calibri"/>
                <w:b/>
                <w:color w:val="000000"/>
                <w:sz w:val="24"/>
                <w:szCs w:val="24"/>
                <w:lang w:eastAsia="pl-PL"/>
              </w:rPr>
            </w:pPr>
            <w:r w:rsidRPr="00FC6875">
              <w:rPr>
                <w:rFonts w:ascii="Calibri" w:eastAsia="Times New Roman" w:hAnsi="Calibri" w:cs="Calibri"/>
                <w:b/>
                <w:color w:val="000000"/>
                <w:sz w:val="24"/>
                <w:szCs w:val="24"/>
                <w:lang w:eastAsia="pl-PL"/>
              </w:rPr>
              <w:t>X</w:t>
            </w:r>
          </w:p>
        </w:tc>
        <w:tc>
          <w:tcPr>
            <w:tcW w:w="1291" w:type="dxa"/>
            <w:tcBorders>
              <w:top w:val="nil"/>
              <w:left w:val="nil"/>
              <w:bottom w:val="single" w:sz="4" w:space="0" w:color="auto"/>
              <w:right w:val="single" w:sz="4" w:space="0" w:color="auto"/>
            </w:tcBorders>
            <w:shd w:val="clear" w:color="auto" w:fill="auto"/>
            <w:noWrap/>
            <w:vAlign w:val="center"/>
            <w:hideMark/>
          </w:tcPr>
          <w:p w14:paraId="2453233D" w14:textId="77777777" w:rsidR="00FC6875" w:rsidRPr="00FC6875" w:rsidRDefault="00FC6875" w:rsidP="00FC6875">
            <w:pPr>
              <w:spacing w:after="0" w:line="240" w:lineRule="auto"/>
              <w:rPr>
                <w:rFonts w:ascii="Calibri" w:eastAsia="Times New Roman" w:hAnsi="Calibri" w:cs="Calibri"/>
                <w:b/>
                <w:color w:val="000000"/>
                <w:sz w:val="24"/>
                <w:szCs w:val="24"/>
                <w:lang w:eastAsia="pl-PL"/>
              </w:rPr>
            </w:pPr>
            <w:r w:rsidRPr="00FC6875">
              <w:rPr>
                <w:rFonts w:ascii="Calibri" w:eastAsia="Times New Roman" w:hAnsi="Calibri" w:cs="Calibri"/>
                <w:b/>
                <w:color w:val="000000"/>
                <w:sz w:val="24"/>
                <w:szCs w:val="24"/>
                <w:lang w:eastAsia="pl-PL"/>
              </w:rPr>
              <w:t> </w:t>
            </w:r>
          </w:p>
        </w:tc>
        <w:tc>
          <w:tcPr>
            <w:tcW w:w="1685" w:type="dxa"/>
            <w:tcBorders>
              <w:top w:val="nil"/>
              <w:left w:val="nil"/>
              <w:bottom w:val="single" w:sz="4" w:space="0" w:color="auto"/>
              <w:right w:val="single" w:sz="4" w:space="0" w:color="auto"/>
            </w:tcBorders>
            <w:shd w:val="clear" w:color="auto" w:fill="auto"/>
            <w:noWrap/>
            <w:vAlign w:val="center"/>
            <w:hideMark/>
          </w:tcPr>
          <w:p w14:paraId="247BA92A" w14:textId="77777777" w:rsidR="00FC6875" w:rsidRPr="00FC6875" w:rsidRDefault="00FC6875" w:rsidP="00FC6875">
            <w:pPr>
              <w:spacing w:after="0" w:line="240" w:lineRule="auto"/>
              <w:rPr>
                <w:rFonts w:ascii="Calibri" w:eastAsia="Times New Roman" w:hAnsi="Calibri" w:cs="Calibri"/>
                <w:b/>
                <w:color w:val="000000"/>
                <w:sz w:val="24"/>
                <w:szCs w:val="24"/>
                <w:lang w:eastAsia="pl-PL"/>
              </w:rPr>
            </w:pPr>
            <w:r w:rsidRPr="00FC6875">
              <w:rPr>
                <w:rFonts w:ascii="Calibri" w:eastAsia="Times New Roman" w:hAnsi="Calibri" w:cs="Calibri"/>
                <w:b/>
                <w:color w:val="000000"/>
                <w:sz w:val="24"/>
                <w:szCs w:val="24"/>
                <w:lang w:eastAsia="pl-PL"/>
              </w:rPr>
              <w:t> </w:t>
            </w:r>
          </w:p>
        </w:tc>
      </w:tr>
    </w:tbl>
    <w:p w14:paraId="7073B141" w14:textId="77777777" w:rsidR="00413DCC" w:rsidRPr="003B3999" w:rsidRDefault="00413DCC" w:rsidP="001279B1">
      <w:pPr>
        <w:spacing w:after="0" w:line="259" w:lineRule="auto"/>
        <w:jc w:val="center"/>
        <w:rPr>
          <w:rFonts w:ascii="Times New Roman" w:eastAsia="Calibri" w:hAnsi="Times New Roman" w:cs="Times New Roman"/>
          <w:b/>
          <w:bCs/>
        </w:rPr>
      </w:pPr>
    </w:p>
    <w:p w14:paraId="21EE84C2" w14:textId="3E0BE663" w:rsidR="009034DF" w:rsidRDefault="009034DF" w:rsidP="001279B1">
      <w:pPr>
        <w:spacing w:after="0" w:line="259" w:lineRule="auto"/>
        <w:rPr>
          <w:rFonts w:ascii="Times New Roman" w:eastAsia="Calibri" w:hAnsi="Times New Roman" w:cs="Times New Roman"/>
        </w:rPr>
      </w:pPr>
    </w:p>
    <w:p w14:paraId="6992442C" w14:textId="2B4E2E84" w:rsidR="00CD5A8E" w:rsidRDefault="00CD5A8E" w:rsidP="001279B1">
      <w:pPr>
        <w:spacing w:after="0" w:line="259" w:lineRule="auto"/>
        <w:rPr>
          <w:rFonts w:ascii="Times New Roman" w:eastAsia="Calibri" w:hAnsi="Times New Roman" w:cs="Times New Roman"/>
        </w:rPr>
      </w:pPr>
    </w:p>
    <w:p w14:paraId="715B5252" w14:textId="77777777" w:rsidR="00CD5A8E" w:rsidRDefault="00CD5A8E" w:rsidP="001279B1">
      <w:pPr>
        <w:spacing w:after="0" w:line="259" w:lineRule="auto"/>
        <w:rPr>
          <w:rFonts w:ascii="Times New Roman" w:eastAsia="Calibri" w:hAnsi="Times New Roman" w:cs="Times New Roman"/>
        </w:rPr>
      </w:pPr>
    </w:p>
    <w:p w14:paraId="6E6572C3" w14:textId="6A006F51" w:rsidR="001279B1" w:rsidRPr="003B3999" w:rsidRDefault="00CD5A8E" w:rsidP="001279B1">
      <w:pPr>
        <w:spacing w:after="0" w:line="259" w:lineRule="auto"/>
        <w:rPr>
          <w:rFonts w:ascii="Times New Roman" w:eastAsia="Calibri" w:hAnsi="Times New Roman" w:cs="Times New Roman"/>
          <w:vertAlign w:val="superscript"/>
        </w:rPr>
      </w:pPr>
      <w:r>
        <w:rPr>
          <w:rFonts w:ascii="Times New Roman" w:eastAsia="Calibri" w:hAnsi="Times New Roman" w:cs="Times New Roman"/>
        </w:rPr>
        <w:t xml:space="preserve">                                                                                                                                                      </w:t>
      </w:r>
      <w:r w:rsidR="001279B1" w:rsidRPr="003B3999">
        <w:rPr>
          <w:rFonts w:ascii="Times New Roman" w:eastAsia="Calibri" w:hAnsi="Times New Roman" w:cs="Times New Roman"/>
        </w:rPr>
        <w:t>……………............................................................................</w:t>
      </w:r>
      <w:r w:rsidR="001279B1" w:rsidRPr="003B3999">
        <w:rPr>
          <w:rFonts w:ascii="Times New Roman" w:eastAsia="Calibri" w:hAnsi="Times New Roman" w:cs="Times New Roman"/>
          <w:vertAlign w:val="superscript"/>
        </w:rPr>
        <w:t xml:space="preserve">  </w:t>
      </w:r>
    </w:p>
    <w:p w14:paraId="1E7EFBEA" w14:textId="25A7F5BF" w:rsidR="00E74ADE" w:rsidRDefault="001279B1" w:rsidP="00030131">
      <w:pPr>
        <w:spacing w:after="0" w:line="259" w:lineRule="auto"/>
        <w:ind w:left="7230"/>
        <w:jc w:val="center"/>
        <w:rPr>
          <w:rFonts w:ascii="Times New Roman" w:eastAsia="Calibri" w:hAnsi="Times New Roman" w:cs="Times New Roman"/>
          <w:i/>
          <w:sz w:val="20"/>
          <w:szCs w:val="20"/>
        </w:rPr>
        <w:sectPr w:rsidR="00E74ADE" w:rsidSect="00CD5A8E">
          <w:pgSz w:w="16838" w:h="11906" w:orient="landscape"/>
          <w:pgMar w:top="1135" w:right="1418" w:bottom="1135" w:left="851" w:header="709" w:footer="709" w:gutter="0"/>
          <w:cols w:space="708"/>
          <w:docGrid w:linePitch="360"/>
        </w:sect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 xml:space="preserve">niniejszy plik powinien być podpisany kwalifikowanym podpisem elektronicznym, podpisem osobistym lub podpisem zaufanym pod rygorem nieważności przez </w:t>
      </w:r>
      <w:proofErr w:type="spellStart"/>
      <w:r w:rsidR="00030131" w:rsidRPr="00030131">
        <w:rPr>
          <w:rFonts w:ascii="Times New Roman" w:eastAsia="Calibri" w:hAnsi="Times New Roman" w:cs="Times New Roman"/>
          <w:i/>
          <w:sz w:val="20"/>
          <w:szCs w:val="20"/>
        </w:rPr>
        <w:t>osobe</w:t>
      </w:r>
      <w:proofErr w:type="spellEnd"/>
      <w:r w:rsidR="00030131" w:rsidRPr="00030131">
        <w:rPr>
          <w:rFonts w:ascii="Times New Roman" w:eastAsia="Calibri" w:hAnsi="Times New Roman" w:cs="Times New Roman"/>
          <w:i/>
          <w:sz w:val="20"/>
          <w:szCs w:val="20"/>
        </w:rPr>
        <w:t xml:space="preserve"> upoważnioną do składania </w:t>
      </w:r>
      <w:proofErr w:type="spellStart"/>
      <w:r w:rsidR="00030131" w:rsidRPr="00030131">
        <w:rPr>
          <w:rFonts w:ascii="Times New Roman" w:eastAsia="Calibri" w:hAnsi="Times New Roman" w:cs="Times New Roman"/>
          <w:i/>
          <w:sz w:val="20"/>
          <w:szCs w:val="20"/>
        </w:rPr>
        <w:t>oświadczen</w:t>
      </w:r>
      <w:proofErr w:type="spellEnd"/>
      <w:r w:rsidR="00030131" w:rsidRPr="00030131">
        <w:rPr>
          <w:rFonts w:ascii="Times New Roman" w:eastAsia="Calibri" w:hAnsi="Times New Roman" w:cs="Times New Roman"/>
          <w:i/>
          <w:sz w:val="20"/>
          <w:szCs w:val="20"/>
        </w:rPr>
        <w:t xml:space="preserve"> woli w imieniu Wykonawcy</w:t>
      </w:r>
      <w:r w:rsidRPr="003B3999">
        <w:rPr>
          <w:rFonts w:ascii="Times New Roman" w:eastAsia="Calibri" w:hAnsi="Times New Roman" w:cs="Times New Roman"/>
          <w:i/>
          <w:sz w:val="20"/>
          <w:szCs w:val="20"/>
        </w:rPr>
        <w:t>)</w:t>
      </w:r>
    </w:p>
    <w:p w14:paraId="1308483D" w14:textId="0D8FF44D"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702418">
        <w:rPr>
          <w:rFonts w:ascii="Times New Roman" w:eastAsia="Times New Roman" w:hAnsi="Times New Roman" w:cs="Times New Roman"/>
          <w:b/>
          <w:color w:val="000000" w:themeColor="text1"/>
          <w:lang w:eastAsia="pl-PL"/>
        </w:rPr>
        <w:lastRenderedPageBreak/>
        <w:t xml:space="preserve">Załącznik nr </w:t>
      </w:r>
      <w:r w:rsidR="00E74ADE">
        <w:rPr>
          <w:rFonts w:ascii="Times New Roman" w:eastAsia="Times New Roman" w:hAnsi="Times New Roman" w:cs="Times New Roman"/>
          <w:b/>
          <w:color w:val="000000" w:themeColor="text1"/>
          <w:lang w:eastAsia="pl-PL"/>
        </w:rPr>
        <w:t>3</w:t>
      </w:r>
      <w:r w:rsidRPr="00702418">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D542CF">
      <w:pPr>
        <w:spacing w:after="120" w:line="360" w:lineRule="auto"/>
        <w:rPr>
          <w:rFonts w:ascii="Times New Roman" w:hAnsi="Times New Roman" w:cs="Times New Roman"/>
          <w:b/>
          <w:color w:val="000000" w:themeColor="text1"/>
          <w:u w:val="single"/>
        </w:rPr>
      </w:pPr>
    </w:p>
    <w:p w14:paraId="5FCAB53B" w14:textId="4352AC43" w:rsidR="008B0589" w:rsidRPr="008B0589" w:rsidRDefault="008B0589" w:rsidP="00805C7A">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15663DD1" w14:textId="7AFDF876"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 xml:space="preserve">znych (dalej jako: ustawa </w:t>
      </w:r>
      <w:proofErr w:type="spellStart"/>
      <w:r w:rsidR="00805C7A">
        <w:rPr>
          <w:rFonts w:ascii="Times New Roman" w:hAnsi="Times New Roman" w:cs="Times New Roman"/>
          <w:b/>
          <w:color w:val="000000" w:themeColor="text1"/>
        </w:rPr>
        <w:t>Pzp</w:t>
      </w:r>
      <w:proofErr w:type="spellEnd"/>
      <w:r w:rsidR="00805C7A">
        <w:rPr>
          <w:rFonts w:ascii="Times New Roman" w:hAnsi="Times New Roman" w:cs="Times New Roman"/>
          <w:b/>
          <w:color w:val="000000" w:themeColor="text1"/>
        </w:rPr>
        <w:t>)</w:t>
      </w:r>
    </w:p>
    <w:p w14:paraId="7C31C62B"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E5E3AD8" w14:textId="0A295034" w:rsidR="008B0589" w:rsidRPr="005E7090" w:rsidRDefault="008B0589" w:rsidP="00E74ADE">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pn. na </w:t>
      </w:r>
      <w:r w:rsidR="009034DF" w:rsidRPr="004D18E2">
        <w:rPr>
          <w:rFonts w:ascii="Times New Roman" w:eastAsia="Times New Roman" w:hAnsi="Times New Roman" w:cs="Times New Roman"/>
          <w:b/>
          <w:color w:val="000000" w:themeColor="text1"/>
        </w:rPr>
        <w:t>„</w:t>
      </w:r>
      <w:r w:rsidR="009034DF" w:rsidRPr="00AA1FD4">
        <w:rPr>
          <w:rFonts w:ascii="Times New Roman" w:eastAsia="Calibri" w:hAnsi="Times New Roman" w:cs="Times New Roman"/>
          <w:b/>
          <w:bCs/>
        </w:rPr>
        <w:t xml:space="preserve">Wykonanie wraz </w:t>
      </w:r>
      <w:r w:rsidR="009034DF">
        <w:rPr>
          <w:rFonts w:ascii="Times New Roman" w:eastAsia="Calibri" w:hAnsi="Times New Roman" w:cs="Times New Roman"/>
          <w:b/>
          <w:bCs/>
        </w:rPr>
        <w:br/>
      </w:r>
      <w:r w:rsidR="009034DF" w:rsidRPr="00AA1FD4">
        <w:rPr>
          <w:rFonts w:ascii="Times New Roman" w:eastAsia="Calibri" w:hAnsi="Times New Roman" w:cs="Times New Roman"/>
          <w:b/>
          <w:bCs/>
        </w:rPr>
        <w:t xml:space="preserve">z montażem rolet materiałowych w kasecie aluminiowej, </w:t>
      </w:r>
      <w:proofErr w:type="spellStart"/>
      <w:r w:rsidR="009034DF" w:rsidRPr="00AA1FD4">
        <w:rPr>
          <w:rFonts w:ascii="Times New Roman" w:eastAsia="Calibri" w:hAnsi="Times New Roman" w:cs="Times New Roman"/>
          <w:b/>
          <w:bCs/>
        </w:rPr>
        <w:t>verticali</w:t>
      </w:r>
      <w:proofErr w:type="spellEnd"/>
      <w:r w:rsidR="009034DF" w:rsidRPr="00AA1FD4">
        <w:rPr>
          <w:rFonts w:ascii="Times New Roman" w:eastAsia="Calibri" w:hAnsi="Times New Roman" w:cs="Times New Roman"/>
          <w:b/>
          <w:bCs/>
        </w:rPr>
        <w:t xml:space="preserve"> oraz moskitiery </w:t>
      </w:r>
      <w:r w:rsidR="009034DF">
        <w:rPr>
          <w:rFonts w:ascii="Times New Roman" w:eastAsia="Calibri" w:hAnsi="Times New Roman" w:cs="Times New Roman"/>
          <w:b/>
          <w:bCs/>
        </w:rPr>
        <w:br/>
      </w:r>
      <w:r w:rsidR="009034DF" w:rsidRPr="00AA1FD4">
        <w:rPr>
          <w:rFonts w:ascii="Times New Roman" w:eastAsia="Calibri" w:hAnsi="Times New Roman" w:cs="Times New Roman"/>
          <w:b/>
          <w:bCs/>
        </w:rPr>
        <w:t>w ramce</w:t>
      </w:r>
      <w:r w:rsidR="009034DF">
        <w:rPr>
          <w:rFonts w:ascii="Times New Roman" w:eastAsia="Calibri" w:hAnsi="Times New Roman" w:cs="Times New Roman"/>
          <w:b/>
          <w:bCs/>
        </w:rPr>
        <w:t xml:space="preserve">” </w:t>
      </w:r>
      <w:r w:rsidRPr="005E7090">
        <w:rPr>
          <w:rFonts w:ascii="Times New Roman" w:hAnsi="Times New Roman" w:cs="Times New Roman"/>
          <w:color w:val="000000" w:themeColor="text1"/>
        </w:rPr>
        <w:t>oświadczam, co następuje:</w:t>
      </w:r>
    </w:p>
    <w:p w14:paraId="7BB62B73"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68A59D45" w14:textId="77777777" w:rsidR="008B0589" w:rsidRPr="008B0589" w:rsidRDefault="008B0589" w:rsidP="008B0589">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48F490B" w14:textId="310EDD0E"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77F1F0D4" w14:textId="6EAD0B5A" w:rsidR="008B0589" w:rsidRPr="005E7090" w:rsidRDefault="008B0589"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00996AF0" w:rsidRPr="00996AF0">
        <w:rPr>
          <w:rFonts w:ascii="Times New Roman" w:hAnsi="Times New Roman" w:cs="Times New Roman"/>
          <w:b/>
          <w:color w:val="000000" w:themeColor="text1"/>
        </w:rPr>
        <w:t>podlegam/</w:t>
      </w:r>
      <w:r w:rsidRPr="00996AF0">
        <w:rPr>
          <w:rFonts w:ascii="Times New Roman" w:hAnsi="Times New Roman" w:cs="Times New Roman"/>
          <w:b/>
          <w:color w:val="000000" w:themeColor="text1"/>
        </w:rPr>
        <w:t>nie podlegam</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sidR="00996AF0">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sidR="00996AF0">
        <w:rPr>
          <w:rFonts w:ascii="Times New Roman" w:hAnsi="Times New Roman" w:cs="Times New Roman"/>
          <w:color w:val="000000" w:themeColor="text1"/>
        </w:rPr>
        <w:t>.</w:t>
      </w:r>
    </w:p>
    <w:p w14:paraId="17B0D9F2" w14:textId="77777777" w:rsidR="008B0589" w:rsidRPr="005E7090"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46026AFB" w:rsidR="008B0589" w:rsidRPr="005E7090" w:rsidRDefault="008B0589" w:rsidP="008B0589">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sidR="00996AF0">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w:t>
      </w:r>
      <w:r w:rsidR="00996AF0">
        <w:rPr>
          <w:rFonts w:ascii="Times New Roman" w:hAnsi="Times New Roman" w:cs="Times New Roman"/>
          <w:i/>
          <w:color w:val="000000" w:themeColor="text1"/>
        </w:rPr>
        <w:t>,</w:t>
      </w:r>
      <w:r w:rsidRPr="005E7090">
        <w:rPr>
          <w:rFonts w:ascii="Times New Roman" w:hAnsi="Times New Roman" w:cs="Times New Roman"/>
          <w:i/>
          <w:color w:val="000000" w:themeColor="text1"/>
        </w:rPr>
        <w:t xml:space="preserve">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557BBD83" w14:textId="691B8978" w:rsidR="008B0589" w:rsidRDefault="008B0589" w:rsidP="008B0589">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sidR="00996AF0">
        <w:rPr>
          <w:rFonts w:ascii="Times New Roman" w:hAnsi="Times New Roman" w:cs="Times New Roman"/>
          <w:color w:val="000000" w:themeColor="text1"/>
        </w:rPr>
        <w:t>……………………………………………………………………………..</w:t>
      </w:r>
    </w:p>
    <w:p w14:paraId="1144C72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699FC5E" w14:textId="77777777" w:rsidR="00996AF0" w:rsidRPr="005E709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5656FAB" w14:textId="40A0A893" w:rsidR="00996AF0" w:rsidRDefault="00996AF0" w:rsidP="00996AF0">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0B4E7D6A" w14:textId="501F0C06" w:rsidR="004328FD" w:rsidRPr="00465392" w:rsidRDefault="00F50B6C" w:rsidP="004872E6">
      <w:pPr>
        <w:numPr>
          <w:ilvl w:val="0"/>
          <w:numId w:val="40"/>
        </w:numPr>
        <w:spacing w:before="120" w:after="0" w:line="240" w:lineRule="auto"/>
        <w:ind w:left="357" w:hanging="357"/>
        <w:jc w:val="both"/>
        <w:rPr>
          <w:rFonts w:ascii="Times New Roman" w:hAnsi="Times New Roman" w:cs="Times New Roman"/>
          <w:color w:val="000000" w:themeColor="text1"/>
        </w:rPr>
      </w:pPr>
      <w:r w:rsidRPr="00C476E3">
        <w:rPr>
          <w:rFonts w:ascii="Times New Roman" w:eastAsia="Calibri" w:hAnsi="Times New Roman" w:cs="Times New Roman"/>
        </w:rPr>
        <w:t>Oświadczam</w:t>
      </w:r>
      <w:r w:rsidR="004328FD" w:rsidRPr="004328FD">
        <w:rPr>
          <w:rFonts w:ascii="Times New Roman" w:hAnsi="Times New Roman" w:cs="Times New Roman"/>
          <w:color w:val="000000" w:themeColor="text1"/>
        </w:rPr>
        <w:t xml:space="preserve"> </w:t>
      </w:r>
      <w:r w:rsidR="004328FD" w:rsidRPr="00465392">
        <w:rPr>
          <w:rFonts w:ascii="Times New Roman" w:hAnsi="Times New Roman" w:cs="Times New Roman"/>
          <w:color w:val="000000" w:themeColor="text1"/>
        </w:rPr>
        <w:t xml:space="preserve">że </w:t>
      </w:r>
      <w:r w:rsidR="004328FD" w:rsidRPr="00465392">
        <w:rPr>
          <w:rFonts w:ascii="Times New Roman" w:hAnsi="Times New Roman" w:cs="Times New Roman"/>
          <w:b/>
          <w:color w:val="000000" w:themeColor="text1"/>
        </w:rPr>
        <w:t>podlegam/nie podlegam</w:t>
      </w:r>
      <w:r w:rsidR="004328FD" w:rsidRPr="00465392">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sidR="00A67A51">
        <w:rPr>
          <w:rFonts w:ascii="Times New Roman" w:hAnsi="Times New Roman" w:cs="Times New Roman"/>
          <w:color w:val="000000" w:themeColor="text1"/>
        </w:rPr>
        <w:t>4</w:t>
      </w:r>
      <w:r w:rsidR="004328FD" w:rsidRPr="00465392">
        <w:rPr>
          <w:rFonts w:ascii="Times New Roman" w:hAnsi="Times New Roman" w:cs="Times New Roman"/>
          <w:color w:val="000000" w:themeColor="text1"/>
        </w:rPr>
        <w:t xml:space="preserve"> r., poz. </w:t>
      </w:r>
      <w:r w:rsidR="00A67A51">
        <w:rPr>
          <w:rFonts w:ascii="Times New Roman" w:hAnsi="Times New Roman" w:cs="Times New Roman"/>
          <w:color w:val="000000" w:themeColor="text1"/>
        </w:rPr>
        <w:t>50</w:t>
      </w:r>
      <w:r w:rsidR="00352C2E">
        <w:rPr>
          <w:rFonts w:ascii="Times New Roman" w:hAnsi="Times New Roman" w:cs="Times New Roman"/>
          <w:color w:val="000000" w:themeColor="text1"/>
        </w:rPr>
        <w:t>7</w:t>
      </w:r>
      <w:r w:rsidR="004328FD" w:rsidRPr="00465392">
        <w:rPr>
          <w:rFonts w:ascii="Times New Roman" w:hAnsi="Times New Roman" w:cs="Times New Roman"/>
          <w:color w:val="000000" w:themeColor="text1"/>
        </w:rPr>
        <w:t xml:space="preserve">). </w:t>
      </w:r>
    </w:p>
    <w:p w14:paraId="5D2DFD43" w14:textId="77777777" w:rsidR="004328FD" w:rsidRPr="00465392" w:rsidRDefault="004328FD" w:rsidP="004328FD">
      <w:pPr>
        <w:spacing w:after="0" w:line="360" w:lineRule="auto"/>
        <w:jc w:val="both"/>
        <w:rPr>
          <w:rFonts w:ascii="Times New Roman" w:hAnsi="Times New Roman" w:cs="Times New Roman"/>
          <w:i/>
          <w:color w:val="000000" w:themeColor="text1"/>
        </w:rPr>
      </w:pP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r w:rsidRPr="00465392">
        <w:rPr>
          <w:rFonts w:ascii="Times New Roman" w:hAnsi="Times New Roman" w:cs="Times New Roman"/>
          <w:color w:val="000000" w:themeColor="text1"/>
        </w:rPr>
        <w:tab/>
      </w:r>
    </w:p>
    <w:p w14:paraId="4859D530" w14:textId="77777777" w:rsidR="004328FD" w:rsidRPr="00465392" w:rsidRDefault="004328FD" w:rsidP="004328FD">
      <w:pPr>
        <w:shd w:val="clear" w:color="auto" w:fill="BFBFBF" w:themeFill="background1" w:themeFillShade="BF"/>
        <w:spacing w:after="0" w:line="240" w:lineRule="auto"/>
        <w:jc w:val="both"/>
        <w:rPr>
          <w:rFonts w:ascii="Times New Roman" w:hAnsi="Times New Roman" w:cs="Times New Roman"/>
          <w:b/>
        </w:rPr>
      </w:pPr>
      <w:r w:rsidRPr="00465392">
        <w:rPr>
          <w:rFonts w:ascii="Times New Roman" w:hAnsi="Times New Roman" w:cs="Times New Roman"/>
          <w:b/>
        </w:rPr>
        <w:t>OŚWIADCZENIE DOTYCZĄCE PODMIOTU, NA KTÓREGO ZASOBY POWOŁUJE SIĘ WYKONAWCA:</w:t>
      </w:r>
    </w:p>
    <w:p w14:paraId="4E5C0F78" w14:textId="34326145" w:rsidR="00996AF0" w:rsidRPr="00EB7FCB" w:rsidRDefault="004328FD" w:rsidP="00EB7FCB">
      <w:pPr>
        <w:spacing w:before="120" w:after="0" w:line="240" w:lineRule="auto"/>
        <w:jc w:val="both"/>
        <w:rPr>
          <w:rFonts w:ascii="Times New Roman" w:hAnsi="Times New Roman" w:cs="Times New Roman"/>
        </w:rPr>
      </w:pPr>
      <w:r w:rsidRPr="00465392">
        <w:rPr>
          <w:rFonts w:ascii="Times New Roman" w:hAnsi="Times New Roman" w:cs="Times New Roman"/>
        </w:rPr>
        <w:t>Oświadczam, że w stosunku do następującego/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podmiotu/</w:t>
      </w:r>
      <w:proofErr w:type="spellStart"/>
      <w:r w:rsidRPr="00465392">
        <w:rPr>
          <w:rFonts w:ascii="Times New Roman" w:hAnsi="Times New Roman" w:cs="Times New Roman"/>
        </w:rPr>
        <w:t>tów</w:t>
      </w:r>
      <w:proofErr w:type="spellEnd"/>
      <w:r w:rsidRPr="00465392">
        <w:rPr>
          <w:rFonts w:ascii="Times New Roman" w:hAnsi="Times New Roman" w:cs="Times New Roman"/>
        </w:rPr>
        <w:t>, na którego/</w:t>
      </w:r>
      <w:proofErr w:type="spellStart"/>
      <w:r w:rsidRPr="00465392">
        <w:rPr>
          <w:rFonts w:ascii="Times New Roman" w:hAnsi="Times New Roman" w:cs="Times New Roman"/>
        </w:rPr>
        <w:t>ych</w:t>
      </w:r>
      <w:proofErr w:type="spellEnd"/>
      <w:r w:rsidRPr="00465392">
        <w:rPr>
          <w:rFonts w:ascii="Times New Roman" w:hAnsi="Times New Roman" w:cs="Times New Roman"/>
        </w:rPr>
        <w:t xml:space="preserve"> zasoby powołuję się w niniejszym postępowaniu, tj.: …………………………..……………………………………..(podać pełną nazwę/firmę, adres, a także w zależności od podmiotu: NIP/PESEL, KRS/</w:t>
      </w:r>
      <w:proofErr w:type="spellStart"/>
      <w:r w:rsidRPr="00465392">
        <w:rPr>
          <w:rFonts w:ascii="Times New Roman" w:hAnsi="Times New Roman" w:cs="Times New Roman"/>
        </w:rPr>
        <w:t>CEiDG</w:t>
      </w:r>
      <w:proofErr w:type="spellEnd"/>
      <w:r w:rsidRPr="00465392">
        <w:rPr>
          <w:rFonts w:ascii="Times New Roman" w:hAnsi="Times New Roman" w:cs="Times New Roman"/>
        </w:rPr>
        <w:t>) nie zachodzą podstawy wykluczenia z postępowania o udzielenie zamówienia.</w:t>
      </w:r>
      <w:r w:rsidR="008B0589" w:rsidRPr="00CB7BF3">
        <w:rPr>
          <w:rFonts w:ascii="Times New Roman" w:hAnsi="Times New Roman" w:cs="Times New Roman"/>
          <w:color w:val="000000" w:themeColor="text1"/>
          <w:sz w:val="20"/>
          <w:szCs w:val="20"/>
        </w:rPr>
        <w:tab/>
      </w:r>
      <w:r w:rsidR="008B0589" w:rsidRPr="00CB7BF3">
        <w:rPr>
          <w:rFonts w:ascii="Times New Roman" w:hAnsi="Times New Roman" w:cs="Times New Roman"/>
          <w:color w:val="000000" w:themeColor="text1"/>
          <w:sz w:val="20"/>
          <w:szCs w:val="20"/>
        </w:rPr>
        <w:tab/>
      </w:r>
    </w:p>
    <w:p w14:paraId="3F7C58C1" w14:textId="0D0A85CC" w:rsidR="004D070E" w:rsidRDefault="008B0589" w:rsidP="00123934">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1CC07190" w14:textId="77777777" w:rsidR="008B0589" w:rsidRPr="008B0589"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058B9A15" w14:textId="3444CAE5" w:rsidR="008B0589" w:rsidRPr="00EB7FCB" w:rsidRDefault="008B0589" w:rsidP="00996AF0">
      <w:pPr>
        <w:spacing w:before="120"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 xml:space="preserve">Oświadczam, że spełniam warunki udziału w postępowaniu określone przez </w:t>
      </w:r>
      <w:r w:rsidR="001C60ED"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 xml:space="preserve">amawiającego </w:t>
      </w:r>
      <w:r w:rsidR="00996AF0" w:rsidRPr="00EB7FCB">
        <w:rPr>
          <w:rFonts w:ascii="Times New Roman" w:hAnsi="Times New Roman" w:cs="Times New Roman"/>
          <w:color w:val="000000" w:themeColor="text1"/>
        </w:rPr>
        <w:br/>
      </w:r>
      <w:r w:rsidRPr="00EB7FCB">
        <w:rPr>
          <w:rFonts w:ascii="Times New Roman" w:hAnsi="Times New Roman" w:cs="Times New Roman"/>
          <w:color w:val="000000" w:themeColor="text1"/>
        </w:rPr>
        <w:t xml:space="preserve">w </w:t>
      </w:r>
      <w:r w:rsidRPr="00EB7FCB">
        <w:rPr>
          <w:rFonts w:ascii="Times New Roman" w:hAnsi="Times New Roman" w:cs="Times New Roman"/>
          <w:color w:val="000000" w:themeColor="text1"/>
        </w:rPr>
        <w:lastRenderedPageBreak/>
        <w:t xml:space="preserve">…………..…………………………………………………..……………………………………. </w:t>
      </w:r>
      <w:r w:rsidRPr="00EB7FCB">
        <w:rPr>
          <w:rFonts w:ascii="Times New Roman" w:hAnsi="Times New Roman" w:cs="Times New Roman"/>
          <w:i/>
          <w:color w:val="000000" w:themeColor="text1"/>
        </w:rPr>
        <w:t>(wskazać dokument i właściwą jednostkę redakcyjną dokumentu, w której określono warunki udziału w postępowaniu)</w:t>
      </w:r>
      <w:r w:rsidRPr="00EB7FCB">
        <w:rPr>
          <w:rFonts w:ascii="Times New Roman" w:hAnsi="Times New Roman" w:cs="Times New Roman"/>
          <w:color w:val="000000" w:themeColor="text1"/>
        </w:rPr>
        <w:t>.</w:t>
      </w:r>
    </w:p>
    <w:p w14:paraId="57A2BB98" w14:textId="77777777" w:rsidR="008B0589" w:rsidRPr="008B0589" w:rsidRDefault="008B0589" w:rsidP="008B0589">
      <w:pPr>
        <w:spacing w:after="0" w:line="360" w:lineRule="auto"/>
        <w:ind w:left="5664" w:firstLine="708"/>
        <w:jc w:val="both"/>
        <w:rPr>
          <w:rFonts w:ascii="Times New Roman" w:hAnsi="Times New Roman" w:cs="Times New Roman"/>
          <w:i/>
          <w:color w:val="000000" w:themeColor="text1"/>
          <w:sz w:val="16"/>
          <w:szCs w:val="16"/>
        </w:rPr>
      </w:pPr>
    </w:p>
    <w:p w14:paraId="19039741" w14:textId="77777777" w:rsidR="008B0589" w:rsidRPr="00EB7FCB"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EB7FCB">
        <w:rPr>
          <w:rFonts w:ascii="Times New Roman" w:hAnsi="Times New Roman" w:cs="Times New Roman"/>
          <w:b/>
          <w:color w:val="000000" w:themeColor="text1"/>
        </w:rPr>
        <w:t>INFORMACJA W ZWIĄZKU Z POLEGANIEM NA ZASOBACH INNYCH PODMIOTÓW</w:t>
      </w:r>
      <w:r w:rsidRPr="00EB7FCB">
        <w:rPr>
          <w:rFonts w:ascii="Times New Roman" w:hAnsi="Times New Roman" w:cs="Times New Roman"/>
          <w:color w:val="000000" w:themeColor="text1"/>
        </w:rPr>
        <w:t xml:space="preserve">: </w:t>
      </w:r>
    </w:p>
    <w:p w14:paraId="39CE54B5" w14:textId="6B1502E0" w:rsidR="008B0589" w:rsidRPr="00EB7FCB" w:rsidRDefault="008B0589" w:rsidP="008B0589">
      <w:pPr>
        <w:spacing w:after="0" w:line="240" w:lineRule="auto"/>
        <w:jc w:val="both"/>
        <w:rPr>
          <w:rFonts w:ascii="Times New Roman" w:hAnsi="Times New Roman" w:cs="Times New Roman"/>
          <w:i/>
          <w:color w:val="000000" w:themeColor="text1"/>
        </w:rPr>
      </w:pPr>
      <w:r w:rsidRPr="00EB7FCB">
        <w:rPr>
          <w:rFonts w:ascii="Times New Roman" w:hAnsi="Times New Roman" w:cs="Times New Roman"/>
          <w:color w:val="000000" w:themeColor="text1"/>
        </w:rPr>
        <w:t xml:space="preserve">Oświadczam, że w celu wykazania spełniania warunków udziału w postępowaniu, określonych przez </w:t>
      </w:r>
      <w:r w:rsidR="00996AF0" w:rsidRPr="00EB7FCB">
        <w:rPr>
          <w:rFonts w:ascii="Times New Roman" w:hAnsi="Times New Roman" w:cs="Times New Roman"/>
          <w:color w:val="000000" w:themeColor="text1"/>
        </w:rPr>
        <w:t>Z</w:t>
      </w:r>
      <w:r w:rsidRPr="00EB7FCB">
        <w:rPr>
          <w:rFonts w:ascii="Times New Roman" w:hAnsi="Times New Roman" w:cs="Times New Roman"/>
          <w:color w:val="000000" w:themeColor="text1"/>
        </w:rPr>
        <w:t>amawiającego w ………………………………………………...………</w:t>
      </w:r>
      <w:r w:rsidR="00996AF0" w:rsidRPr="00EB7FCB">
        <w:rPr>
          <w:rFonts w:ascii="Times New Roman" w:hAnsi="Times New Roman" w:cs="Times New Roman"/>
          <w:color w:val="000000" w:themeColor="text1"/>
        </w:rPr>
        <w:t>...</w:t>
      </w:r>
      <w:r w:rsidRPr="00EB7FCB">
        <w:rPr>
          <w:rFonts w:ascii="Times New Roman" w:hAnsi="Times New Roman" w:cs="Times New Roman"/>
          <w:color w:val="000000" w:themeColor="text1"/>
        </w:rPr>
        <w:t>…………………</w:t>
      </w:r>
      <w:r w:rsidRPr="00EB7FCB">
        <w:rPr>
          <w:rFonts w:ascii="Times New Roman" w:hAnsi="Times New Roman" w:cs="Times New Roman"/>
          <w:i/>
          <w:color w:val="000000" w:themeColor="text1"/>
        </w:rPr>
        <w:t xml:space="preserve"> </w:t>
      </w:r>
    </w:p>
    <w:p w14:paraId="3B947128" w14:textId="7B0FF1DB" w:rsidR="008B0589" w:rsidRPr="00EB7FCB" w:rsidRDefault="008B0589" w:rsidP="008B0589">
      <w:pPr>
        <w:spacing w:after="0" w:line="240" w:lineRule="auto"/>
        <w:jc w:val="both"/>
        <w:rPr>
          <w:rFonts w:ascii="Times New Roman" w:hAnsi="Times New Roman" w:cs="Times New Roman"/>
          <w:color w:val="000000" w:themeColor="text1"/>
        </w:rPr>
      </w:pPr>
      <w:r w:rsidRPr="00EB7FCB">
        <w:rPr>
          <w:rFonts w:ascii="Times New Roman" w:hAnsi="Times New Roman" w:cs="Times New Roman"/>
          <w:i/>
          <w:color w:val="000000" w:themeColor="text1"/>
        </w:rPr>
        <w:t>(wskazać dokument i właściwą jednostkę redakcyjną dokumentu, w której określono warunki udziału w postępowaniu),</w:t>
      </w:r>
      <w:r w:rsidRPr="00EB7FCB">
        <w:rPr>
          <w:rFonts w:ascii="Times New Roman" w:hAnsi="Times New Roman" w:cs="Times New Roman"/>
          <w:color w:val="000000" w:themeColor="text1"/>
        </w:rPr>
        <w:t xml:space="preserve"> polegam na zasobach następującego/</w:t>
      </w:r>
      <w:proofErr w:type="spellStart"/>
      <w:r w:rsidRPr="00EB7FCB">
        <w:rPr>
          <w:rFonts w:ascii="Times New Roman" w:hAnsi="Times New Roman" w:cs="Times New Roman"/>
          <w:color w:val="000000" w:themeColor="text1"/>
        </w:rPr>
        <w:t>ych</w:t>
      </w:r>
      <w:proofErr w:type="spellEnd"/>
      <w:r w:rsidRPr="00EB7FCB">
        <w:rPr>
          <w:rFonts w:ascii="Times New Roman" w:hAnsi="Times New Roman" w:cs="Times New Roman"/>
          <w:color w:val="000000" w:themeColor="text1"/>
        </w:rPr>
        <w:t xml:space="preserve"> podmiotu/ów: ………………………………………………</w:t>
      </w:r>
      <w:r w:rsidR="00D23167">
        <w:rPr>
          <w:rFonts w:ascii="Times New Roman" w:hAnsi="Times New Roman" w:cs="Times New Roman"/>
          <w:color w:val="000000" w:themeColor="text1"/>
        </w:rPr>
        <w:t>……………………………………………….</w:t>
      </w:r>
      <w:r w:rsidRPr="00EB7FCB">
        <w:rPr>
          <w:rFonts w:ascii="Times New Roman" w:hAnsi="Times New Roman" w:cs="Times New Roman"/>
          <w:color w:val="000000" w:themeColor="text1"/>
        </w:rPr>
        <w:t>……</w:t>
      </w:r>
    </w:p>
    <w:p w14:paraId="48C5D75C" w14:textId="2D74BCE9" w:rsidR="008B0589" w:rsidRPr="00EB7FCB" w:rsidRDefault="008B0589" w:rsidP="008B0589">
      <w:pPr>
        <w:spacing w:after="0" w:line="240" w:lineRule="auto"/>
        <w:jc w:val="both"/>
        <w:rPr>
          <w:rFonts w:ascii="Times New Roman" w:hAnsi="Times New Roman" w:cs="Times New Roman"/>
          <w:color w:val="000000" w:themeColor="text1"/>
        </w:rPr>
      </w:pPr>
      <w:r w:rsidRPr="00EB7FCB">
        <w:rPr>
          <w:rFonts w:ascii="Times New Roman" w:hAnsi="Times New Roman" w:cs="Times New Roman"/>
          <w:color w:val="000000" w:themeColor="text1"/>
        </w:rPr>
        <w:t>..……………………………………………………………………………………………………</w:t>
      </w:r>
      <w:r w:rsidRPr="00EB7FCB">
        <w:rPr>
          <w:rFonts w:ascii="Times New Roman" w:hAnsi="Times New Roman" w:cs="Times New Roman"/>
          <w:color w:val="000000" w:themeColor="text1"/>
        </w:rPr>
        <w:br/>
        <w:t>w następującym zakresie: ………………………………………………………………………….</w:t>
      </w:r>
    </w:p>
    <w:p w14:paraId="68E3B75E" w14:textId="45729ED4" w:rsidR="008B0589" w:rsidRPr="00D23167" w:rsidRDefault="008B0589" w:rsidP="008B0589">
      <w:pPr>
        <w:spacing w:after="0" w:line="240" w:lineRule="auto"/>
        <w:jc w:val="both"/>
        <w:rPr>
          <w:rFonts w:ascii="Times New Roman" w:hAnsi="Times New Roman" w:cs="Times New Roman"/>
          <w:i/>
          <w:color w:val="000000" w:themeColor="text1"/>
          <w:sz w:val="20"/>
        </w:rPr>
      </w:pPr>
      <w:r w:rsidRPr="00D23167">
        <w:rPr>
          <w:rFonts w:ascii="Times New Roman" w:hAnsi="Times New Roman" w:cs="Times New Roman"/>
          <w:color w:val="000000" w:themeColor="text1"/>
          <w:sz w:val="20"/>
        </w:rPr>
        <w:t xml:space="preserve">                                    </w:t>
      </w:r>
      <w:r w:rsidRPr="00D23167">
        <w:rPr>
          <w:rFonts w:ascii="Times New Roman" w:hAnsi="Times New Roman" w:cs="Times New Roman"/>
          <w:i/>
          <w:color w:val="000000" w:themeColor="text1"/>
          <w:sz w:val="20"/>
        </w:rPr>
        <w:t xml:space="preserve">(wskazać podmiot i określić odpowiedni zakres dla wskazanego podmiotu). </w:t>
      </w:r>
    </w:p>
    <w:p w14:paraId="02FE6DEA" w14:textId="77777777" w:rsidR="008B0589" w:rsidRPr="008B0589" w:rsidRDefault="008B0589" w:rsidP="008B0589">
      <w:pPr>
        <w:spacing w:after="0" w:line="360" w:lineRule="auto"/>
        <w:jc w:val="both"/>
        <w:rPr>
          <w:rFonts w:ascii="Times New Roman" w:hAnsi="Times New Roman" w:cs="Times New Roman"/>
          <w:color w:val="000000" w:themeColor="text1"/>
          <w:sz w:val="21"/>
          <w:szCs w:val="21"/>
        </w:rPr>
      </w:pPr>
    </w:p>
    <w:p w14:paraId="75CB5889" w14:textId="77777777" w:rsidR="008B0589" w:rsidRPr="003D091E"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3D091E"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3D091E">
        <w:rPr>
          <w:rFonts w:ascii="Times New Roman" w:hAnsi="Times New Roman" w:cs="Times New Roman"/>
          <w:b/>
          <w:color w:val="000000" w:themeColor="text1"/>
        </w:rPr>
        <w:t>OŚWIADCZENIE DOTYCZĄCE PODANYCH INFORMACJI:</w:t>
      </w:r>
    </w:p>
    <w:p w14:paraId="038255C3" w14:textId="17166B74" w:rsidR="008B0589" w:rsidRPr="003D091E" w:rsidRDefault="008B0589" w:rsidP="00762EF5">
      <w:pPr>
        <w:spacing w:before="120" w:after="0" w:line="240" w:lineRule="auto"/>
        <w:jc w:val="both"/>
        <w:rPr>
          <w:rFonts w:ascii="Times New Roman" w:hAnsi="Times New Roman" w:cs="Times New Roman"/>
          <w:color w:val="000000" w:themeColor="text1"/>
        </w:rPr>
      </w:pPr>
      <w:r w:rsidRPr="003D091E">
        <w:rPr>
          <w:rFonts w:ascii="Times New Roman" w:hAnsi="Times New Roman" w:cs="Times New Roman"/>
          <w:color w:val="000000" w:themeColor="text1"/>
        </w:rPr>
        <w:t xml:space="preserve">Oświadczam, że wszystkie informacje podane w powyższych oświadczeniach są aktualne </w:t>
      </w:r>
      <w:r w:rsidRPr="003D091E">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3D091E">
        <w:rPr>
          <w:rFonts w:ascii="Times New Roman" w:hAnsi="Times New Roman" w:cs="Times New Roman"/>
          <w:color w:val="000000" w:themeColor="text1"/>
        </w:rPr>
        <w:t>cji.</w:t>
      </w:r>
    </w:p>
    <w:p w14:paraId="70A6A02A"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435B6744" w14:textId="77777777" w:rsidR="00996AF0" w:rsidRDefault="00996AF0" w:rsidP="00F50B6C">
      <w:pPr>
        <w:tabs>
          <w:tab w:val="left" w:pos="3900"/>
        </w:tabs>
        <w:autoSpaceDE w:val="0"/>
        <w:spacing w:after="0"/>
        <w:ind w:right="45"/>
        <w:rPr>
          <w:rFonts w:ascii="Times New Roman" w:hAnsi="Times New Roman" w:cs="Times New Roman"/>
          <w:color w:val="000000" w:themeColor="text1"/>
          <w:sz w:val="20"/>
          <w:szCs w:val="20"/>
        </w:rPr>
      </w:pPr>
    </w:p>
    <w:p w14:paraId="249566DC"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DC3B64A" w14:textId="7FE433DD" w:rsidR="00996AF0" w:rsidRPr="00B82EAA" w:rsidRDefault="00996AF0" w:rsidP="00996AF0">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383526ED" w14:textId="1A136910" w:rsidR="00996AF0" w:rsidRPr="009034DF" w:rsidRDefault="00996AF0" w:rsidP="00996AF0">
      <w:pPr>
        <w:tabs>
          <w:tab w:val="left" w:pos="3900"/>
        </w:tabs>
        <w:autoSpaceDE w:val="0"/>
        <w:spacing w:after="0"/>
        <w:ind w:left="4536" w:right="45"/>
        <w:jc w:val="center"/>
        <w:rPr>
          <w:rFonts w:ascii="Times New Roman" w:hAnsi="Times New Roman" w:cs="Times New Roman"/>
          <w:i/>
          <w:sz w:val="18"/>
          <w:szCs w:val="18"/>
        </w:rPr>
      </w:pPr>
      <w:r w:rsidRPr="009034DF">
        <w:rPr>
          <w:rFonts w:ascii="Times New Roman" w:hAnsi="Times New Roman" w:cs="Times New Roman"/>
          <w:i/>
          <w:sz w:val="18"/>
          <w:szCs w:val="18"/>
        </w:rPr>
        <w:t>(</w:t>
      </w:r>
      <w:r w:rsidR="00030131" w:rsidRPr="009034DF">
        <w:rPr>
          <w:rFonts w:ascii="Times New Roman" w:hAnsi="Times New Roman" w:cs="Times New Roman"/>
          <w:i/>
          <w:sz w:val="18"/>
          <w:szCs w:val="18"/>
        </w:rPr>
        <w:t xml:space="preserve">niniejszy plik powinien być podpisany kwalifikowanym podpisem elektronicznym, podpisem osobistym lub podpisem zaufanym pod rygorem nieważności przez </w:t>
      </w:r>
      <w:proofErr w:type="spellStart"/>
      <w:r w:rsidR="00030131" w:rsidRPr="009034DF">
        <w:rPr>
          <w:rFonts w:ascii="Times New Roman" w:hAnsi="Times New Roman" w:cs="Times New Roman"/>
          <w:i/>
          <w:sz w:val="18"/>
          <w:szCs w:val="18"/>
        </w:rPr>
        <w:t>osobe</w:t>
      </w:r>
      <w:proofErr w:type="spellEnd"/>
      <w:r w:rsidR="00030131" w:rsidRPr="009034DF">
        <w:rPr>
          <w:rFonts w:ascii="Times New Roman" w:hAnsi="Times New Roman" w:cs="Times New Roman"/>
          <w:i/>
          <w:sz w:val="18"/>
          <w:szCs w:val="18"/>
        </w:rPr>
        <w:t xml:space="preserve"> upoważnioną do składania </w:t>
      </w:r>
      <w:proofErr w:type="spellStart"/>
      <w:r w:rsidR="00030131" w:rsidRPr="009034DF">
        <w:rPr>
          <w:rFonts w:ascii="Times New Roman" w:hAnsi="Times New Roman" w:cs="Times New Roman"/>
          <w:i/>
          <w:sz w:val="18"/>
          <w:szCs w:val="18"/>
        </w:rPr>
        <w:t>oświadczen</w:t>
      </w:r>
      <w:proofErr w:type="spellEnd"/>
      <w:r w:rsidR="00030131" w:rsidRPr="009034DF">
        <w:rPr>
          <w:rFonts w:ascii="Times New Roman" w:hAnsi="Times New Roman" w:cs="Times New Roman"/>
          <w:i/>
          <w:sz w:val="18"/>
          <w:szCs w:val="18"/>
        </w:rPr>
        <w:t xml:space="preserve"> woli w imieniu Wykonawcy</w:t>
      </w:r>
      <w:r w:rsidRPr="009034DF">
        <w:rPr>
          <w:rFonts w:ascii="Times New Roman" w:hAnsi="Times New Roman" w:cs="Times New Roman"/>
          <w:i/>
          <w:sz w:val="18"/>
          <w:szCs w:val="18"/>
        </w:rPr>
        <w:t>)</w:t>
      </w:r>
      <w:r w:rsidR="003D091E" w:rsidRPr="009034DF">
        <w:rPr>
          <w:rFonts w:ascii="Times New Roman" w:hAnsi="Times New Roman" w:cs="Times New Roman"/>
          <w:i/>
          <w:sz w:val="18"/>
          <w:szCs w:val="18"/>
        </w:rPr>
        <w:t xml:space="preserve"> </w:t>
      </w:r>
    </w:p>
    <w:p w14:paraId="308BE3BC" w14:textId="01AC81B6" w:rsidR="003D091E" w:rsidRDefault="003D091E" w:rsidP="00996AF0">
      <w:pPr>
        <w:tabs>
          <w:tab w:val="left" w:pos="3900"/>
        </w:tabs>
        <w:autoSpaceDE w:val="0"/>
        <w:spacing w:after="0"/>
        <w:ind w:left="4536" w:right="45"/>
        <w:jc w:val="center"/>
        <w:rPr>
          <w:rFonts w:ascii="Times New Roman" w:hAnsi="Times New Roman" w:cs="Times New Roman"/>
          <w:b/>
        </w:rPr>
      </w:pPr>
    </w:p>
    <w:p w14:paraId="51F8D17F" w14:textId="5189DFB0" w:rsidR="003D091E" w:rsidRDefault="003D091E" w:rsidP="00996AF0">
      <w:pPr>
        <w:tabs>
          <w:tab w:val="left" w:pos="3900"/>
        </w:tabs>
        <w:autoSpaceDE w:val="0"/>
        <w:spacing w:after="0"/>
        <w:ind w:left="4536" w:right="45"/>
        <w:jc w:val="center"/>
        <w:rPr>
          <w:rFonts w:ascii="Times New Roman" w:hAnsi="Times New Roman" w:cs="Times New Roman"/>
          <w:b/>
        </w:rPr>
      </w:pPr>
    </w:p>
    <w:p w14:paraId="315738A8" w14:textId="7A255713" w:rsidR="003D091E" w:rsidRDefault="003D091E" w:rsidP="00996AF0">
      <w:pPr>
        <w:tabs>
          <w:tab w:val="left" w:pos="3900"/>
        </w:tabs>
        <w:autoSpaceDE w:val="0"/>
        <w:spacing w:after="0"/>
        <w:ind w:left="4536" w:right="45"/>
        <w:jc w:val="center"/>
        <w:rPr>
          <w:rFonts w:ascii="Times New Roman" w:hAnsi="Times New Roman" w:cs="Times New Roman"/>
          <w:b/>
        </w:rPr>
      </w:pPr>
    </w:p>
    <w:p w14:paraId="425EE624" w14:textId="77777777" w:rsidR="003D091E" w:rsidRDefault="003D091E" w:rsidP="003D091E">
      <w:pPr>
        <w:spacing w:after="0" w:line="240" w:lineRule="auto"/>
        <w:jc w:val="both"/>
        <w:rPr>
          <w:rFonts w:ascii="Times New Roman" w:hAnsi="Times New Roman" w:cs="Times New Roman"/>
          <w:i/>
          <w:iCs/>
          <w:sz w:val="20"/>
          <w:szCs w:val="20"/>
        </w:rPr>
      </w:pPr>
      <w:r w:rsidRPr="00996AF0">
        <w:rPr>
          <w:rFonts w:ascii="Times New Roman" w:hAnsi="Times New Roman" w:cs="Times New Roman"/>
          <w:sz w:val="20"/>
          <w:szCs w:val="20"/>
        </w:rPr>
        <w:t>*</w:t>
      </w:r>
      <w:r>
        <w:rPr>
          <w:rFonts w:ascii="Times New Roman" w:hAnsi="Times New Roman" w:cs="Times New Roman"/>
          <w:sz w:val="20"/>
          <w:szCs w:val="20"/>
        </w:rPr>
        <w:t>)</w:t>
      </w: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4DAFD0AA" w14:textId="77777777" w:rsidR="003D091E" w:rsidRPr="00C476E3" w:rsidRDefault="003D091E" w:rsidP="003D091E">
      <w:pPr>
        <w:spacing w:after="0" w:line="240" w:lineRule="auto"/>
        <w:jc w:val="both"/>
        <w:rPr>
          <w:rFonts w:ascii="Times New Roman" w:eastAsia="Calibri" w:hAnsi="Times New Roman" w:cs="Times New Roman"/>
          <w:bCs/>
          <w:i/>
        </w:rPr>
      </w:pPr>
      <w:r w:rsidRPr="00C476E3">
        <w:rPr>
          <w:rFonts w:ascii="Times New Roman" w:eastAsia="Calibri" w:hAnsi="Times New Roman" w:cs="Times New Roman"/>
          <w:bCs/>
          <w:i/>
        </w:rPr>
        <w:t>*</w:t>
      </w:r>
      <w:r>
        <w:rPr>
          <w:rFonts w:ascii="Times New Roman" w:eastAsia="Calibri" w:hAnsi="Times New Roman" w:cs="Times New Roman"/>
          <w:bCs/>
          <w:i/>
        </w:rPr>
        <w:t>*</w:t>
      </w:r>
      <w:r w:rsidRPr="00C476E3">
        <w:rPr>
          <w:rFonts w:ascii="Times New Roman" w:eastAsia="Calibri" w:hAnsi="Times New Roman" w:cs="Times New Roman"/>
          <w:bCs/>
          <w:i/>
        </w:rPr>
        <w:t>) właściwe zaznaczyć</w:t>
      </w:r>
    </w:p>
    <w:p w14:paraId="39D8789C" w14:textId="4097D12A" w:rsidR="003D091E" w:rsidRDefault="003D091E" w:rsidP="00996AF0">
      <w:pPr>
        <w:tabs>
          <w:tab w:val="left" w:pos="3900"/>
        </w:tabs>
        <w:autoSpaceDE w:val="0"/>
        <w:spacing w:after="0"/>
        <w:ind w:left="4536" w:right="45"/>
        <w:jc w:val="center"/>
        <w:rPr>
          <w:rFonts w:ascii="Times New Roman" w:hAnsi="Times New Roman" w:cs="Times New Roman"/>
          <w:b/>
        </w:rPr>
      </w:pPr>
    </w:p>
    <w:p w14:paraId="1B3FFF98" w14:textId="013D1AB4" w:rsidR="003D091E" w:rsidRDefault="003D091E" w:rsidP="00996AF0">
      <w:pPr>
        <w:tabs>
          <w:tab w:val="left" w:pos="3900"/>
        </w:tabs>
        <w:autoSpaceDE w:val="0"/>
        <w:spacing w:after="0"/>
        <w:ind w:left="4536" w:right="45"/>
        <w:jc w:val="center"/>
        <w:rPr>
          <w:rFonts w:ascii="Times New Roman" w:hAnsi="Times New Roman" w:cs="Times New Roman"/>
          <w:b/>
        </w:rPr>
      </w:pPr>
    </w:p>
    <w:p w14:paraId="20360C83" w14:textId="548ABC01" w:rsidR="003D091E" w:rsidRDefault="003D091E" w:rsidP="00996AF0">
      <w:pPr>
        <w:tabs>
          <w:tab w:val="left" w:pos="3900"/>
        </w:tabs>
        <w:autoSpaceDE w:val="0"/>
        <w:spacing w:after="0"/>
        <w:ind w:left="4536" w:right="45"/>
        <w:jc w:val="center"/>
        <w:rPr>
          <w:rFonts w:ascii="Times New Roman" w:hAnsi="Times New Roman" w:cs="Times New Roman"/>
          <w:b/>
        </w:rPr>
      </w:pPr>
    </w:p>
    <w:p w14:paraId="695B6377" w14:textId="540C9CB0" w:rsidR="003D091E" w:rsidRDefault="003D091E" w:rsidP="00996AF0">
      <w:pPr>
        <w:tabs>
          <w:tab w:val="left" w:pos="3900"/>
        </w:tabs>
        <w:autoSpaceDE w:val="0"/>
        <w:spacing w:after="0"/>
        <w:ind w:left="4536" w:right="45"/>
        <w:jc w:val="center"/>
        <w:rPr>
          <w:rFonts w:ascii="Times New Roman" w:hAnsi="Times New Roman" w:cs="Times New Roman"/>
          <w:b/>
        </w:rPr>
      </w:pPr>
    </w:p>
    <w:p w14:paraId="02E3ECAD" w14:textId="77777777" w:rsidR="00914DD8" w:rsidRDefault="00914DD8" w:rsidP="00996AF0">
      <w:pPr>
        <w:tabs>
          <w:tab w:val="left" w:pos="3900"/>
        </w:tabs>
        <w:autoSpaceDE w:val="0"/>
        <w:spacing w:after="0"/>
        <w:ind w:left="4536" w:right="45"/>
        <w:jc w:val="center"/>
        <w:rPr>
          <w:rFonts w:ascii="Times New Roman" w:hAnsi="Times New Roman" w:cs="Times New Roman"/>
          <w:b/>
        </w:rPr>
      </w:pPr>
    </w:p>
    <w:p w14:paraId="14F7C4D2" w14:textId="2E3A0149" w:rsidR="003D091E" w:rsidRDefault="003D091E" w:rsidP="00996AF0">
      <w:pPr>
        <w:tabs>
          <w:tab w:val="left" w:pos="3900"/>
        </w:tabs>
        <w:autoSpaceDE w:val="0"/>
        <w:spacing w:after="0"/>
        <w:ind w:left="4536" w:right="45"/>
        <w:jc w:val="center"/>
        <w:rPr>
          <w:rFonts w:ascii="Times New Roman" w:hAnsi="Times New Roman" w:cs="Times New Roman"/>
          <w:b/>
        </w:rPr>
      </w:pPr>
    </w:p>
    <w:p w14:paraId="33909170" w14:textId="77777777" w:rsidR="00D23167" w:rsidRDefault="00D23167">
      <w:pPr>
        <w:rPr>
          <w:rFonts w:ascii="Times New Roman" w:hAnsi="Times New Roman" w:cs="Times New Roman"/>
          <w:b/>
        </w:rPr>
      </w:pPr>
      <w:r>
        <w:rPr>
          <w:rFonts w:ascii="Times New Roman" w:hAnsi="Times New Roman" w:cs="Times New Roman"/>
          <w:b/>
        </w:rPr>
        <w:br w:type="page"/>
      </w:r>
    </w:p>
    <w:p w14:paraId="02501EE5" w14:textId="5FA645D9" w:rsidR="00D542CF" w:rsidRDefault="00F67B86" w:rsidP="00D23167">
      <w:pPr>
        <w:tabs>
          <w:tab w:val="left" w:pos="3900"/>
        </w:tabs>
        <w:autoSpaceDE w:val="0"/>
        <w:spacing w:after="0"/>
        <w:ind w:left="4536" w:right="45"/>
        <w:jc w:val="right"/>
        <w:rPr>
          <w:rFonts w:ascii="Times New Roman" w:hAnsi="Times New Roman" w:cs="Times New Roman"/>
          <w:b/>
        </w:rPr>
      </w:pPr>
      <w:r>
        <w:rPr>
          <w:rFonts w:ascii="Times New Roman" w:hAnsi="Times New Roman" w:cs="Times New Roman"/>
          <w:b/>
        </w:rPr>
        <w:lastRenderedPageBreak/>
        <w:t xml:space="preserve">Załącznik nr </w:t>
      </w:r>
      <w:r w:rsidR="00482CB1">
        <w:rPr>
          <w:rFonts w:ascii="Times New Roman" w:hAnsi="Times New Roman" w:cs="Times New Roman"/>
          <w:b/>
        </w:rPr>
        <w:t>4</w:t>
      </w:r>
      <w:r w:rsidR="00CD5A8E">
        <w:rPr>
          <w:rFonts w:ascii="Times New Roman" w:hAnsi="Times New Roman" w:cs="Times New Roman"/>
          <w:b/>
        </w:rPr>
        <w:t xml:space="preserve"> </w:t>
      </w:r>
      <w:r>
        <w:rPr>
          <w:rFonts w:ascii="Times New Roman" w:hAnsi="Times New Roman" w:cs="Times New Roman"/>
          <w:b/>
        </w:rPr>
        <w:t>do SWZ</w:t>
      </w:r>
    </w:p>
    <w:p w14:paraId="61702B2F" w14:textId="27359AC5" w:rsidR="00F67B86" w:rsidRDefault="00F67B86" w:rsidP="00996AF0">
      <w:pPr>
        <w:tabs>
          <w:tab w:val="left" w:pos="3900"/>
        </w:tabs>
        <w:autoSpaceDE w:val="0"/>
        <w:spacing w:after="0"/>
        <w:ind w:left="4536" w:right="45"/>
        <w:jc w:val="center"/>
        <w:rPr>
          <w:rFonts w:ascii="Times New Roman" w:hAnsi="Times New Roman" w:cs="Times New Roman"/>
          <w:b/>
        </w:rPr>
      </w:pPr>
    </w:p>
    <w:p w14:paraId="787206F0" w14:textId="77777777" w:rsidR="009034DF" w:rsidRPr="00642AC7" w:rsidRDefault="00482CB1" w:rsidP="009034DF">
      <w:pPr>
        <w:spacing w:before="240" w:after="60" w:line="360" w:lineRule="auto"/>
        <w:jc w:val="center"/>
        <w:outlineLvl w:val="5"/>
        <w:rPr>
          <w:rFonts w:ascii="Calibri" w:eastAsia="Times New Roman" w:hAnsi="Calibri" w:cs="Times New Roman"/>
          <w:b/>
          <w:bCs/>
          <w:sz w:val="20"/>
          <w:szCs w:val="20"/>
          <w:lang w:val="x-none" w:eastAsia="x-none"/>
        </w:rPr>
      </w:pPr>
      <w:r w:rsidRPr="00CD5A8E">
        <w:rPr>
          <w:rFonts w:ascii="Times New Roman" w:hAnsi="Times New Roman" w:cs="Times New Roman"/>
          <w:b/>
          <w:iCs/>
          <w:szCs w:val="20"/>
        </w:rPr>
        <w:t>PROJEKTOWANE POSTANOWIENIA UMOWY</w:t>
      </w:r>
      <w:r>
        <w:rPr>
          <w:rFonts w:ascii="Times New Roman" w:hAnsi="Times New Roman" w:cs="Times New Roman"/>
          <w:b/>
          <w:iCs/>
          <w:szCs w:val="20"/>
        </w:rPr>
        <w:br/>
      </w:r>
      <w:r w:rsidR="009034DF" w:rsidRPr="00642AC7">
        <w:rPr>
          <w:rFonts w:ascii="Times New Roman" w:eastAsia="Times New Roman" w:hAnsi="Times New Roman" w:cs="Times New Roman"/>
          <w:b/>
          <w:bCs/>
          <w:color w:val="000000"/>
          <w:sz w:val="24"/>
          <w:szCs w:val="24"/>
          <w:lang w:val="x-none" w:eastAsia="x-none"/>
        </w:rPr>
        <w:t>U</w:t>
      </w:r>
      <w:r w:rsidR="009034DF" w:rsidRPr="00642AC7">
        <w:rPr>
          <w:rFonts w:ascii="Times New Roman" w:eastAsia="Times New Roman" w:hAnsi="Times New Roman" w:cs="Times New Roman"/>
          <w:b/>
          <w:bCs/>
          <w:color w:val="000000"/>
          <w:sz w:val="24"/>
          <w:szCs w:val="24"/>
          <w:lang w:eastAsia="x-none"/>
        </w:rPr>
        <w:t>mowa</w:t>
      </w:r>
      <w:r w:rsidR="009034DF" w:rsidRPr="00642AC7">
        <w:rPr>
          <w:rFonts w:ascii="Times New Roman" w:eastAsia="Times New Roman" w:hAnsi="Times New Roman" w:cs="Times New Roman"/>
          <w:b/>
          <w:bCs/>
          <w:color w:val="000000"/>
          <w:sz w:val="24"/>
          <w:szCs w:val="24"/>
          <w:lang w:val="x-none" w:eastAsia="x-none"/>
        </w:rPr>
        <w:t xml:space="preserve"> nr ………</w:t>
      </w:r>
      <w:r w:rsidR="009034DF" w:rsidRPr="00642AC7">
        <w:rPr>
          <w:rFonts w:ascii="Times New Roman" w:eastAsia="Times New Roman" w:hAnsi="Times New Roman" w:cs="Times New Roman"/>
          <w:b/>
          <w:bCs/>
          <w:color w:val="000000"/>
          <w:sz w:val="24"/>
          <w:szCs w:val="24"/>
          <w:lang w:eastAsia="x-none"/>
        </w:rPr>
        <w:t>/</w:t>
      </w:r>
      <w:r w:rsidR="009034DF" w:rsidRPr="00642AC7">
        <w:rPr>
          <w:rFonts w:ascii="Times New Roman" w:eastAsia="Times New Roman" w:hAnsi="Times New Roman" w:cs="Times New Roman"/>
          <w:b/>
          <w:bCs/>
          <w:color w:val="000000"/>
          <w:sz w:val="24"/>
          <w:szCs w:val="24"/>
          <w:lang w:val="x-none" w:eastAsia="x-none"/>
        </w:rPr>
        <w:t>……….</w:t>
      </w:r>
      <w:r w:rsidR="009034DF">
        <w:rPr>
          <w:rFonts w:ascii="Times New Roman" w:eastAsia="Times New Roman" w:hAnsi="Times New Roman" w:cs="Times New Roman"/>
          <w:b/>
          <w:bCs/>
          <w:color w:val="000000"/>
          <w:sz w:val="24"/>
          <w:szCs w:val="24"/>
          <w:lang w:eastAsia="x-none"/>
        </w:rPr>
        <w:t>/2024</w:t>
      </w:r>
    </w:p>
    <w:p w14:paraId="498122EB" w14:textId="6FC0F23E" w:rsidR="009034DF" w:rsidRPr="00CD5A8E" w:rsidDel="00CB325E" w:rsidRDefault="009034DF" w:rsidP="00CD5A8E">
      <w:pPr>
        <w:spacing w:after="0" w:line="360" w:lineRule="auto"/>
        <w:jc w:val="center"/>
        <w:rPr>
          <w:del w:id="53" w:author="Krupa Agnieszka" w:date="2024-08-30T12:58:00Z"/>
          <w:rFonts w:ascii="Times New Roman" w:eastAsia="Times New Roman" w:hAnsi="Times New Roman" w:cs="Times New Roman"/>
          <w:sz w:val="24"/>
          <w:szCs w:val="24"/>
          <w:lang w:eastAsia="pl-PL"/>
        </w:rPr>
      </w:pPr>
      <w:r w:rsidRPr="00CD5A8E">
        <w:rPr>
          <w:rFonts w:ascii="Times New Roman" w:eastAsia="Times New Roman" w:hAnsi="Times New Roman" w:cs="Times New Roman"/>
          <w:sz w:val="24"/>
          <w:szCs w:val="24"/>
          <w:lang w:eastAsia="x-none"/>
        </w:rPr>
        <w:t xml:space="preserve">Na wykonanie wraz z montażem rolet materiałowych w kasecie aluminiowej, </w:t>
      </w:r>
      <w:proofErr w:type="spellStart"/>
      <w:r w:rsidRPr="00CD5A8E">
        <w:rPr>
          <w:rFonts w:ascii="Times New Roman" w:eastAsia="Times New Roman" w:hAnsi="Times New Roman" w:cs="Times New Roman"/>
          <w:sz w:val="24"/>
          <w:szCs w:val="24"/>
          <w:lang w:eastAsia="x-none"/>
        </w:rPr>
        <w:t>verticali</w:t>
      </w:r>
      <w:proofErr w:type="spellEnd"/>
      <w:r w:rsidRPr="00CD5A8E">
        <w:rPr>
          <w:rFonts w:ascii="Times New Roman" w:eastAsia="Times New Roman" w:hAnsi="Times New Roman" w:cs="Times New Roman"/>
          <w:sz w:val="24"/>
          <w:szCs w:val="24"/>
          <w:lang w:eastAsia="x-none"/>
        </w:rPr>
        <w:t xml:space="preserve"> oraz moskitiery w ramce</w:t>
      </w:r>
      <w:ins w:id="54" w:author="Krupa Agnieszka" w:date="2024-08-30T12:58:00Z">
        <w:r w:rsidR="00CB325E">
          <w:rPr>
            <w:rFonts w:ascii="Times New Roman" w:eastAsia="Times New Roman" w:hAnsi="Times New Roman" w:cs="Times New Roman"/>
            <w:sz w:val="24"/>
            <w:szCs w:val="24"/>
            <w:lang w:eastAsia="x-none"/>
          </w:rPr>
          <w:t xml:space="preserve"> - </w:t>
        </w:r>
      </w:ins>
    </w:p>
    <w:p w14:paraId="1C0B93CC" w14:textId="04E976B0" w:rsidR="009034DF" w:rsidRDefault="009034DF">
      <w:pPr>
        <w:spacing w:after="0" w:line="360" w:lineRule="auto"/>
        <w:jc w:val="center"/>
        <w:rPr>
          <w:rFonts w:ascii="Times New Roman" w:eastAsia="Times New Roman" w:hAnsi="Times New Roman" w:cs="Times New Roman"/>
          <w:sz w:val="24"/>
          <w:szCs w:val="24"/>
          <w:lang w:eastAsia="x-none"/>
        </w:rPr>
      </w:pPr>
      <w:r w:rsidRPr="00CD5A8E">
        <w:rPr>
          <w:rFonts w:ascii="Times New Roman" w:eastAsia="Times New Roman" w:hAnsi="Times New Roman" w:cs="Times New Roman"/>
          <w:sz w:val="24"/>
          <w:szCs w:val="24"/>
          <w:lang w:eastAsia="x-none"/>
        </w:rPr>
        <w:t>Część I, II, III, IV</w:t>
      </w:r>
    </w:p>
    <w:p w14:paraId="0B7B0220" w14:textId="77777777" w:rsidR="00CD5A8E" w:rsidRPr="00CD5A8E" w:rsidRDefault="00CD5A8E" w:rsidP="009034DF">
      <w:pPr>
        <w:spacing w:after="0" w:line="360" w:lineRule="auto"/>
        <w:jc w:val="center"/>
        <w:rPr>
          <w:rFonts w:ascii="Times New Roman" w:eastAsia="Times New Roman" w:hAnsi="Times New Roman" w:cs="Times New Roman"/>
          <w:sz w:val="24"/>
          <w:szCs w:val="24"/>
          <w:lang w:eastAsia="x-none"/>
        </w:rPr>
      </w:pPr>
    </w:p>
    <w:p w14:paraId="0331AE50"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zawarta w dniu........... ….. r. </w:t>
      </w:r>
      <w:r w:rsidRPr="001F7B1E">
        <w:rPr>
          <w:rFonts w:ascii="Times New Roman" w:eastAsia="Times New Roman" w:hAnsi="Times New Roman" w:cs="Times New Roman"/>
          <w:i/>
          <w:color w:val="000000"/>
          <w:lang w:eastAsia="pl-PL"/>
        </w:rPr>
        <w:t>(data tylko dla formy papierowej)</w:t>
      </w:r>
      <w:r>
        <w:rPr>
          <w:rFonts w:ascii="Times New Roman" w:eastAsia="Times New Roman" w:hAnsi="Times New Roman" w:cs="Times New Roman"/>
          <w:color w:val="000000"/>
          <w:lang w:eastAsia="pl-PL"/>
        </w:rPr>
        <w:t xml:space="preserve"> </w:t>
      </w:r>
      <w:r w:rsidRPr="00642AC7">
        <w:rPr>
          <w:rFonts w:ascii="Times New Roman" w:eastAsia="Times New Roman" w:hAnsi="Times New Roman" w:cs="Times New Roman"/>
          <w:color w:val="000000"/>
          <w:lang w:eastAsia="pl-PL"/>
        </w:rPr>
        <w:t>w Zegrzu, pomiędzy:</w:t>
      </w:r>
    </w:p>
    <w:p w14:paraId="23F8E531"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x-none"/>
        </w:rPr>
      </w:pPr>
      <w:r w:rsidRPr="00642AC7">
        <w:rPr>
          <w:rFonts w:ascii="Times New Roman" w:eastAsia="Times New Roman" w:hAnsi="Times New Roman" w:cs="Times New Roman"/>
          <w:color w:val="000000"/>
          <w:lang w:eastAsia="x-none"/>
        </w:rPr>
        <w:t>Skarbem Państwa – 26 Wojskowy Oddział Gospodarczy</w:t>
      </w:r>
    </w:p>
    <w:p w14:paraId="1E7D5023"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x-none"/>
        </w:rPr>
      </w:pPr>
      <w:r w:rsidRPr="00642AC7">
        <w:rPr>
          <w:rFonts w:ascii="Times New Roman" w:eastAsia="Times New Roman" w:hAnsi="Times New Roman" w:cs="Times New Roman"/>
          <w:color w:val="000000"/>
          <w:lang w:val="x-none" w:eastAsia="x-none"/>
        </w:rPr>
        <w:t xml:space="preserve">NIP: </w:t>
      </w:r>
      <w:r w:rsidRPr="00642AC7">
        <w:rPr>
          <w:rFonts w:ascii="Times New Roman" w:eastAsia="Times New Roman" w:hAnsi="Times New Roman" w:cs="Times New Roman"/>
          <w:color w:val="000000"/>
          <w:lang w:eastAsia="x-none"/>
        </w:rPr>
        <w:t>536-190-2991</w:t>
      </w:r>
      <w:r w:rsidRPr="00642AC7">
        <w:rPr>
          <w:rFonts w:ascii="Times New Roman" w:eastAsia="Times New Roman" w:hAnsi="Times New Roman" w:cs="Times New Roman"/>
          <w:color w:val="000000"/>
          <w:lang w:val="x-none" w:eastAsia="x-none"/>
        </w:rPr>
        <w:t>, REGON</w:t>
      </w:r>
      <w:r w:rsidRPr="00642AC7">
        <w:rPr>
          <w:rFonts w:ascii="Times New Roman" w:eastAsia="Times New Roman" w:hAnsi="Times New Roman" w:cs="Times New Roman"/>
          <w:color w:val="000000"/>
          <w:lang w:eastAsia="x-none"/>
        </w:rPr>
        <w:t xml:space="preserve"> 142917040</w:t>
      </w:r>
      <w:r w:rsidRPr="00642AC7">
        <w:rPr>
          <w:rFonts w:ascii="Times New Roman" w:eastAsia="Times New Roman" w:hAnsi="Times New Roman" w:cs="Times New Roman"/>
          <w:color w:val="000000"/>
          <w:lang w:val="x-none" w:eastAsia="x-none"/>
        </w:rPr>
        <w:t xml:space="preserve">, </w:t>
      </w:r>
    </w:p>
    <w:p w14:paraId="48781632"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x-none"/>
        </w:rPr>
      </w:pPr>
      <w:r w:rsidRPr="00642AC7">
        <w:rPr>
          <w:rFonts w:ascii="Times New Roman" w:eastAsia="Times New Roman" w:hAnsi="Times New Roman" w:cs="Times New Roman"/>
          <w:color w:val="000000"/>
          <w:lang w:eastAsia="x-none"/>
        </w:rPr>
        <w:t xml:space="preserve">z siedzibą w Zegrzu przy ul. Juzistek 2, 05-131 Zegrze </w:t>
      </w:r>
    </w:p>
    <w:p w14:paraId="41F860F1"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x-none"/>
        </w:rPr>
      </w:pPr>
      <w:r w:rsidRPr="00642AC7">
        <w:rPr>
          <w:rFonts w:ascii="Times New Roman" w:eastAsia="Times New Roman" w:hAnsi="Times New Roman" w:cs="Times New Roman"/>
          <w:color w:val="000000"/>
          <w:lang w:eastAsia="x-none"/>
        </w:rPr>
        <w:t>zwaną dalej w treści umowy „Zamawiającym"</w:t>
      </w:r>
    </w:p>
    <w:p w14:paraId="70ABE327"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x-none"/>
        </w:rPr>
      </w:pPr>
      <w:r w:rsidRPr="00642AC7">
        <w:rPr>
          <w:rFonts w:ascii="Times New Roman" w:eastAsia="Times New Roman" w:hAnsi="Times New Roman" w:cs="Times New Roman"/>
          <w:color w:val="000000"/>
          <w:lang w:eastAsia="x-none"/>
        </w:rPr>
        <w:t xml:space="preserve">którą </w:t>
      </w:r>
      <w:r w:rsidRPr="00642AC7">
        <w:rPr>
          <w:rFonts w:ascii="Times New Roman" w:eastAsia="Times New Roman" w:hAnsi="Times New Roman" w:cs="Times New Roman"/>
          <w:color w:val="000000"/>
          <w:lang w:val="x-none" w:eastAsia="x-none"/>
        </w:rPr>
        <w:t>reprezent</w:t>
      </w:r>
      <w:r w:rsidRPr="00642AC7">
        <w:rPr>
          <w:rFonts w:ascii="Times New Roman" w:eastAsia="Times New Roman" w:hAnsi="Times New Roman" w:cs="Times New Roman"/>
          <w:color w:val="000000"/>
          <w:lang w:eastAsia="x-none"/>
        </w:rPr>
        <w:t>uje:</w:t>
      </w:r>
    </w:p>
    <w:p w14:paraId="0D3634B3" w14:textId="090D4458" w:rsidR="009034DF" w:rsidDel="00C0283C" w:rsidRDefault="009034DF" w:rsidP="009034DF">
      <w:pPr>
        <w:spacing w:after="0" w:line="240" w:lineRule="auto"/>
        <w:jc w:val="both"/>
        <w:rPr>
          <w:del w:id="55" w:author="Krupa Agnieszka" w:date="2024-08-30T12:58:00Z"/>
          <w:rFonts w:ascii="Times New Roman" w:eastAsia="Times New Roman" w:hAnsi="Times New Roman" w:cs="Times New Roman"/>
          <w:i/>
          <w:color w:val="000000"/>
          <w:lang w:eastAsia="pl-PL"/>
        </w:rPr>
      </w:pPr>
      <w:r w:rsidRPr="00642AC7">
        <w:rPr>
          <w:rFonts w:ascii="Times New Roman" w:eastAsia="Times New Roman" w:hAnsi="Times New Roman" w:cs="Times New Roman"/>
          <w:i/>
          <w:color w:val="000000"/>
          <w:lang w:eastAsia="pl-PL"/>
        </w:rPr>
        <w:t xml:space="preserve">Komendant 26 Wojskowego Oddziału Gospodarczego w Zegrzu  - </w:t>
      </w:r>
      <w:r>
        <w:rPr>
          <w:rFonts w:ascii="Times New Roman" w:eastAsia="Times New Roman" w:hAnsi="Times New Roman" w:cs="Times New Roman"/>
          <w:i/>
          <w:color w:val="000000"/>
          <w:lang w:eastAsia="pl-PL"/>
        </w:rPr>
        <w:t>……………………………………</w:t>
      </w:r>
    </w:p>
    <w:p w14:paraId="5D0398B8" w14:textId="77777777" w:rsidR="00CD5A8E" w:rsidRPr="00642AC7" w:rsidRDefault="00CD5A8E" w:rsidP="009034DF">
      <w:pPr>
        <w:spacing w:after="0" w:line="240" w:lineRule="auto"/>
        <w:jc w:val="both"/>
        <w:rPr>
          <w:rFonts w:ascii="Times New Roman" w:eastAsia="Times New Roman" w:hAnsi="Times New Roman" w:cs="Times New Roman"/>
          <w:i/>
          <w:color w:val="000000"/>
          <w:lang w:eastAsia="pl-PL"/>
        </w:rPr>
      </w:pPr>
    </w:p>
    <w:p w14:paraId="73906F4C" w14:textId="77777777" w:rsidR="009034DF" w:rsidRPr="00642AC7" w:rsidRDefault="009034DF" w:rsidP="009034DF">
      <w:pPr>
        <w:spacing w:after="0" w:line="240" w:lineRule="auto"/>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a</w:t>
      </w:r>
    </w:p>
    <w:p w14:paraId="070AA043" w14:textId="77777777" w:rsidR="009034DF" w:rsidRPr="00642AC7" w:rsidRDefault="009034DF" w:rsidP="009034DF">
      <w:pPr>
        <w:spacing w:after="0" w:line="240" w:lineRule="auto"/>
        <w:jc w:val="both"/>
        <w:rPr>
          <w:rFonts w:ascii="Times New Roman" w:eastAsia="Times New Roman" w:hAnsi="Times New Roman" w:cs="Times New Roman"/>
          <w:i/>
          <w:color w:val="000000"/>
          <w:lang w:eastAsia="pl-PL"/>
        </w:rPr>
      </w:pPr>
      <w:r w:rsidRPr="00642AC7">
        <w:rPr>
          <w:rFonts w:ascii="Times New Roman" w:eastAsia="Times New Roman" w:hAnsi="Times New Roman" w:cs="Times New Roman"/>
          <w:bCs/>
          <w:i/>
          <w:color w:val="000000"/>
          <w:lang w:eastAsia="pl-PL"/>
        </w:rPr>
        <w:t xml:space="preserve">………………………………….………………………, </w:t>
      </w:r>
    </w:p>
    <w:p w14:paraId="3DB2E250" w14:textId="77777777" w:rsidR="009034DF" w:rsidRPr="00642AC7" w:rsidRDefault="009034DF" w:rsidP="009034DF">
      <w:pPr>
        <w:spacing w:after="0" w:line="240" w:lineRule="auto"/>
        <w:jc w:val="both"/>
        <w:rPr>
          <w:rFonts w:ascii="Times New Roman" w:eastAsia="Times New Roman" w:hAnsi="Times New Roman" w:cs="Times New Roman"/>
          <w:bCs/>
          <w:i/>
          <w:color w:val="000000"/>
          <w:lang w:eastAsia="pl-PL"/>
        </w:rPr>
      </w:pPr>
      <w:r w:rsidRPr="00642AC7">
        <w:rPr>
          <w:rFonts w:ascii="Times New Roman" w:eastAsia="Times New Roman" w:hAnsi="Times New Roman" w:cs="Times New Roman"/>
          <w:i/>
          <w:color w:val="000000"/>
          <w:lang w:eastAsia="pl-PL"/>
        </w:rPr>
        <w:t>zwaną/zwanym dalej w treści umowy „Wykonawcą"</w:t>
      </w:r>
    </w:p>
    <w:p w14:paraId="12A0E4D7" w14:textId="77777777" w:rsidR="009034DF" w:rsidRPr="00642AC7" w:rsidRDefault="009034DF" w:rsidP="009034DF">
      <w:pPr>
        <w:spacing w:after="0" w:line="240" w:lineRule="auto"/>
        <w:jc w:val="both"/>
        <w:rPr>
          <w:rFonts w:ascii="Times New Roman" w:eastAsia="Times New Roman" w:hAnsi="Times New Roman" w:cs="Times New Roman"/>
          <w:sz w:val="20"/>
          <w:szCs w:val="20"/>
          <w:lang w:eastAsia="pl-PL"/>
        </w:rPr>
      </w:pPr>
    </w:p>
    <w:p w14:paraId="4177D469" w14:textId="77777777" w:rsidR="009034DF" w:rsidRPr="00642AC7" w:rsidRDefault="009034DF" w:rsidP="009034DF">
      <w:pPr>
        <w:spacing w:before="120" w:after="0" w:line="240" w:lineRule="auto"/>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[Zamawiający i Wykonawca wspólnie będą zwani także „Stronami”, a każda z osobna „Stroną”] </w:t>
      </w:r>
    </w:p>
    <w:p w14:paraId="2D1CA4DA" w14:textId="77777777" w:rsidR="009034DF" w:rsidRPr="00642AC7" w:rsidRDefault="009034DF" w:rsidP="009034DF">
      <w:pPr>
        <w:spacing w:before="120" w:after="0" w:line="240" w:lineRule="auto"/>
        <w:jc w:val="both"/>
        <w:rPr>
          <w:rFonts w:ascii="Times New Roman" w:eastAsia="Times New Roman" w:hAnsi="Times New Roman" w:cs="Times New Roman"/>
          <w:lang w:eastAsia="pl-PL"/>
        </w:rPr>
      </w:pPr>
    </w:p>
    <w:p w14:paraId="3EECF778" w14:textId="7B24BEE5" w:rsidR="009034DF" w:rsidRPr="00642AC7" w:rsidRDefault="009034DF" w:rsidP="009034DF">
      <w:pPr>
        <w:spacing w:after="0" w:line="240" w:lineRule="auto"/>
        <w:jc w:val="both"/>
        <w:rPr>
          <w:rFonts w:ascii="Times New Roman" w:eastAsia="Times New Roman" w:hAnsi="Times New Roman" w:cs="Times New Roman"/>
          <w:noProof/>
          <w:sz w:val="20"/>
          <w:szCs w:val="20"/>
          <w:lang w:eastAsia="pl-PL"/>
        </w:rPr>
      </w:pPr>
      <w:r w:rsidRPr="00642AC7">
        <w:rPr>
          <w:rFonts w:ascii="Times New Roman" w:eastAsia="Times New Roman" w:hAnsi="Times New Roman" w:cs="Times New Roman"/>
          <w:lang w:eastAsia="pl-PL"/>
        </w:rPr>
        <w:t>w wyniku przeprowadzonego postępowania w trybie podstawowym bez przeprowadzania negocjacji (</w:t>
      </w:r>
      <w:r>
        <w:rPr>
          <w:rFonts w:ascii="Times New Roman" w:eastAsia="Times New Roman" w:hAnsi="Times New Roman" w:cs="Times New Roman"/>
          <w:b/>
          <w:lang w:eastAsia="pl-PL"/>
        </w:rPr>
        <w:t xml:space="preserve">nr sprawy: </w:t>
      </w:r>
      <w:r w:rsidR="00E1592F">
        <w:rPr>
          <w:rFonts w:ascii="Times New Roman" w:eastAsia="Times New Roman" w:hAnsi="Times New Roman" w:cs="Times New Roman"/>
          <w:b/>
          <w:lang w:eastAsia="pl-PL"/>
        </w:rPr>
        <w:t>ZP</w:t>
      </w:r>
      <w:r>
        <w:rPr>
          <w:rFonts w:ascii="Times New Roman" w:eastAsia="Times New Roman" w:hAnsi="Times New Roman" w:cs="Times New Roman"/>
          <w:b/>
          <w:lang w:eastAsia="pl-PL"/>
        </w:rPr>
        <w:t>/</w:t>
      </w:r>
      <w:r w:rsidR="00E1592F">
        <w:rPr>
          <w:rFonts w:ascii="Times New Roman" w:eastAsia="Times New Roman" w:hAnsi="Times New Roman" w:cs="Times New Roman"/>
          <w:b/>
          <w:lang w:eastAsia="pl-PL"/>
        </w:rPr>
        <w:t>108</w:t>
      </w:r>
      <w:r>
        <w:rPr>
          <w:rFonts w:ascii="Times New Roman" w:eastAsia="Times New Roman" w:hAnsi="Times New Roman" w:cs="Times New Roman"/>
          <w:b/>
          <w:lang w:eastAsia="pl-PL"/>
        </w:rPr>
        <w:t>/</w:t>
      </w:r>
      <w:r w:rsidR="00E1592F">
        <w:rPr>
          <w:rFonts w:ascii="Times New Roman" w:eastAsia="Times New Roman" w:hAnsi="Times New Roman" w:cs="Times New Roman"/>
          <w:b/>
          <w:lang w:eastAsia="pl-PL"/>
        </w:rPr>
        <w:t>2024</w:t>
      </w:r>
      <w:r w:rsidRPr="00642AC7">
        <w:rPr>
          <w:rFonts w:ascii="Times New Roman" w:eastAsia="Times New Roman" w:hAnsi="Times New Roman" w:cs="Times New Roman"/>
          <w:lang w:eastAsia="pl-PL"/>
        </w:rPr>
        <w:t>) na podstawie ustawy z dnia 11 września 2019 r. - Prawo zamó</w:t>
      </w:r>
      <w:r>
        <w:rPr>
          <w:rFonts w:ascii="Times New Roman" w:eastAsia="Times New Roman" w:hAnsi="Times New Roman" w:cs="Times New Roman"/>
          <w:lang w:eastAsia="pl-PL"/>
        </w:rPr>
        <w:t>wień publicznych ( Dz. U. z 2023</w:t>
      </w:r>
      <w:r w:rsidRPr="00642AC7">
        <w:rPr>
          <w:rFonts w:ascii="Times New Roman" w:eastAsia="Times New Roman" w:hAnsi="Times New Roman" w:cs="Times New Roman"/>
          <w:lang w:eastAsia="pl-PL"/>
        </w:rPr>
        <w:t xml:space="preserve"> r. poz.</w:t>
      </w:r>
      <w:r>
        <w:rPr>
          <w:rFonts w:ascii="Times New Roman" w:eastAsia="Times New Roman" w:hAnsi="Times New Roman" w:cs="Times New Roman"/>
          <w:lang w:eastAsia="pl-PL"/>
        </w:rPr>
        <w:t>1605</w:t>
      </w:r>
      <w:r w:rsidRPr="00642AC7">
        <w:rPr>
          <w:rFonts w:ascii="Times New Roman" w:eastAsia="Times New Roman" w:hAnsi="Times New Roman" w:cs="Times New Roman"/>
          <w:lang w:eastAsia="pl-PL"/>
        </w:rPr>
        <w:t xml:space="preserve">, z </w:t>
      </w:r>
      <w:proofErr w:type="spellStart"/>
      <w:r w:rsidRPr="00642AC7">
        <w:rPr>
          <w:rFonts w:ascii="Times New Roman" w:eastAsia="Times New Roman" w:hAnsi="Times New Roman" w:cs="Times New Roman"/>
          <w:lang w:eastAsia="pl-PL"/>
        </w:rPr>
        <w:t>późn</w:t>
      </w:r>
      <w:proofErr w:type="spellEnd"/>
      <w:r w:rsidRPr="00642AC7">
        <w:rPr>
          <w:rFonts w:ascii="Times New Roman" w:eastAsia="Times New Roman" w:hAnsi="Times New Roman" w:cs="Times New Roman"/>
          <w:lang w:eastAsia="pl-PL"/>
        </w:rPr>
        <w:t>. zm.) zawarto umowę o następującej treści:</w:t>
      </w:r>
    </w:p>
    <w:p w14:paraId="23DE79E2" w14:textId="77777777" w:rsidR="009034DF" w:rsidRPr="00642AC7" w:rsidRDefault="009034DF" w:rsidP="009034DF">
      <w:pPr>
        <w:spacing w:after="0" w:line="240" w:lineRule="auto"/>
        <w:ind w:left="113"/>
        <w:jc w:val="center"/>
        <w:rPr>
          <w:rFonts w:ascii="Times New Roman" w:eastAsia="Times New Roman" w:hAnsi="Times New Roman" w:cs="Times New Roman"/>
          <w:b/>
          <w:color w:val="000000"/>
          <w:lang w:val="x-none" w:eastAsia="x-none"/>
        </w:rPr>
      </w:pPr>
      <w:r w:rsidRPr="00642AC7">
        <w:rPr>
          <w:rFonts w:ascii="Times New Roman" w:eastAsia="Times New Roman" w:hAnsi="Times New Roman" w:cs="Times New Roman"/>
          <w:b/>
          <w:noProof/>
          <w:color w:val="000000"/>
          <w:lang w:val="x-none" w:eastAsia="x-none"/>
        </w:rPr>
        <w:sym w:font="Arial Narrow" w:char="00A7"/>
      </w:r>
      <w:r w:rsidRPr="00642AC7">
        <w:rPr>
          <w:rFonts w:ascii="Times New Roman" w:eastAsia="Times New Roman" w:hAnsi="Times New Roman" w:cs="Times New Roman"/>
          <w:b/>
          <w:color w:val="000000"/>
          <w:lang w:val="x-none" w:eastAsia="x-none"/>
        </w:rPr>
        <w:t xml:space="preserve"> 1</w:t>
      </w:r>
    </w:p>
    <w:p w14:paraId="28F68AED" w14:textId="77777777" w:rsidR="009034DF" w:rsidRPr="00642AC7" w:rsidRDefault="009034DF" w:rsidP="009034DF">
      <w:pPr>
        <w:spacing w:after="0" w:line="240" w:lineRule="auto"/>
        <w:jc w:val="center"/>
        <w:rPr>
          <w:rFonts w:ascii="Times New Roman" w:eastAsia="Times New Roman" w:hAnsi="Times New Roman" w:cs="Times New Roman"/>
          <w:b/>
          <w:color w:val="000000"/>
          <w:kern w:val="28"/>
          <w:lang w:val="x-none" w:eastAsia="x-none"/>
        </w:rPr>
      </w:pPr>
      <w:r w:rsidRPr="00642AC7">
        <w:rPr>
          <w:rFonts w:ascii="Times New Roman" w:eastAsia="Times New Roman" w:hAnsi="Times New Roman" w:cs="Times New Roman"/>
          <w:b/>
          <w:color w:val="000000"/>
          <w:kern w:val="28"/>
          <w:lang w:val="x-none" w:eastAsia="x-none"/>
        </w:rPr>
        <w:t>Przedmiot umowy</w:t>
      </w:r>
    </w:p>
    <w:p w14:paraId="153C65F1"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Zamawiający zleca, a Wykonawca przyjmuje i zobowiązuje się do wykonania usługi polegającej na: ……….. (odpowiednio dla części) w zakresie określonym w załączniku nr 1 do umowy – opis przedmiotu zamówienia, stanowiącym jej integralną część.  </w:t>
      </w:r>
    </w:p>
    <w:p w14:paraId="491F78BC"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i/>
          <w:color w:val="00B050"/>
          <w:lang w:eastAsia="pl-PL"/>
        </w:rPr>
      </w:pPr>
      <w:r w:rsidRPr="00A13BA4">
        <w:rPr>
          <w:rFonts w:ascii="Times New Roman" w:eastAsia="Times New Roman" w:hAnsi="Times New Roman" w:cs="Times New Roman"/>
          <w:lang w:eastAsia="pl-PL"/>
        </w:rPr>
        <w:t xml:space="preserve">Ilości wskazane w ust. 1 są ilościami szacunkowymi i mogą ulec zmianie w zależności od potrzeb Zamawiającego. W przypadku zmniejszenia ilości szacunkowej </w:t>
      </w:r>
      <w:r w:rsidRPr="00A13BA4">
        <w:rPr>
          <w:rFonts w:ascii="Times New Roman" w:eastAsia="Times New Roman" w:hAnsi="Times New Roman" w:cs="Times New Roman"/>
          <w:color w:val="000000"/>
          <w:lang w:eastAsia="pl-PL"/>
        </w:rPr>
        <w:t>wynagrodzenie</w:t>
      </w:r>
      <w:r w:rsidRPr="00A13BA4">
        <w:rPr>
          <w:rFonts w:ascii="Times New Roman" w:eastAsia="Times New Roman" w:hAnsi="Times New Roman" w:cs="Times New Roman"/>
          <w:lang w:eastAsia="pl-PL"/>
        </w:rPr>
        <w:t xml:space="preserve"> Wykonawcy ulegnie proporcjonalnemu zmniejszeniu, a Wykonawca nie będzie wnosił roszczeń względem Zamawiającego w tym zakresie.</w:t>
      </w:r>
      <w:r w:rsidRPr="00A13BA4">
        <w:rPr>
          <w:rFonts w:ascii="Times New Roman" w:eastAsia="Times New Roman" w:hAnsi="Times New Roman" w:cs="Times New Roman"/>
          <w:i/>
          <w:color w:val="00B050"/>
          <w:lang w:eastAsia="pl-PL"/>
        </w:rPr>
        <w:t xml:space="preserve"> </w:t>
      </w:r>
    </w:p>
    <w:p w14:paraId="5767A840"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lang w:eastAsia="pl-PL"/>
        </w:rPr>
      </w:pPr>
      <w:r w:rsidRPr="00A13BA4">
        <w:rPr>
          <w:rFonts w:ascii="Times New Roman" w:eastAsia="Times New Roman" w:hAnsi="Times New Roman" w:cs="Times New Roman"/>
          <w:color w:val="000000"/>
          <w:lang w:eastAsia="pl-PL"/>
        </w:rPr>
        <w:t>Szczegółowy</w:t>
      </w:r>
      <w:r w:rsidRPr="00A13BA4">
        <w:rPr>
          <w:rFonts w:ascii="Times New Roman" w:eastAsia="Times New Roman" w:hAnsi="Times New Roman" w:cs="Times New Roman"/>
          <w:lang w:eastAsia="pl-PL"/>
        </w:rPr>
        <w:t xml:space="preserve"> zakres czynności wraz z szacunkową ilością oraz miejscem i terminem wykonania usługi zawarty jest w załączniku nr 1 do umowy.</w:t>
      </w:r>
    </w:p>
    <w:p w14:paraId="3EAE84EE"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Wykonawca oświadcza, że posiada wiedzę i doświadczenie oraz wykona usługi będące przedmiotem umowy w sposób profesjonalny oraz posiada wszelkie uprawnienia niezbędne do realizacji niniejszej umowy – opis przedmiotu zamówienia.</w:t>
      </w:r>
    </w:p>
    <w:p w14:paraId="482E6498"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lang w:eastAsia="pl-PL"/>
        </w:rPr>
        <w:t xml:space="preserve">Ilekroć w niniejszej umowie jest mowa o dniach, Strony będą przez to rozumieć dni </w:t>
      </w:r>
      <w:r w:rsidRPr="00A13BA4">
        <w:rPr>
          <w:rFonts w:ascii="Times New Roman" w:eastAsia="Times New Roman" w:hAnsi="Times New Roman" w:cs="Times New Roman"/>
          <w:color w:val="000000"/>
          <w:lang w:eastAsia="pl-PL"/>
        </w:rPr>
        <w:t>kalendarzowe</w:t>
      </w:r>
      <w:r w:rsidRPr="00A13BA4">
        <w:rPr>
          <w:rFonts w:ascii="Times New Roman" w:eastAsia="Times New Roman" w:hAnsi="Times New Roman" w:cs="Times New Roman"/>
          <w:lang w:eastAsia="pl-PL"/>
        </w:rPr>
        <w:t xml:space="preserve">, chyba, że zostanie wyraźnie wskazane, że chodzi o dni robocze. Przez dni robocze Strony będą rozumieć dni powszednie od poniedziałku do piątku, niebędące sobotami lub świętami oraz dniami ustawowo wolnymi od pracy. </w:t>
      </w:r>
    </w:p>
    <w:p w14:paraId="36D5F5A8" w14:textId="77777777" w:rsidR="009034DF" w:rsidRPr="00A13BA4" w:rsidRDefault="009034DF" w:rsidP="00E1592F">
      <w:pPr>
        <w:numPr>
          <w:ilvl w:val="0"/>
          <w:numId w:val="106"/>
        </w:numPr>
        <w:spacing w:before="120" w:after="120" w:line="240" w:lineRule="auto"/>
        <w:ind w:left="357" w:hanging="357"/>
        <w:contextualSpacing/>
        <w:jc w:val="both"/>
        <w:rPr>
          <w:rFonts w:ascii="Times New Roman" w:eastAsia="Times New Roman" w:hAnsi="Times New Roman" w:cs="Times New Roman"/>
          <w:i/>
          <w:color w:val="000000"/>
          <w:lang w:eastAsia="pl-PL"/>
        </w:rPr>
      </w:pPr>
      <w:r w:rsidRPr="00A13BA4">
        <w:rPr>
          <w:rFonts w:ascii="Times New Roman" w:eastAsia="Times New Roman" w:hAnsi="Times New Roman" w:cs="Times New Roman"/>
          <w:lang w:eastAsia="pl-PL"/>
        </w:rPr>
        <w:t xml:space="preserve">Zamawiający zapewni Wykonawcy dostęp do obiektu w celu realizacji umowy oraz </w:t>
      </w:r>
      <w:r w:rsidRPr="00A13BA4">
        <w:rPr>
          <w:rFonts w:ascii="Times New Roman" w:eastAsia="Times New Roman" w:hAnsi="Times New Roman" w:cs="Times New Roman"/>
          <w:color w:val="000000"/>
          <w:lang w:eastAsia="pl-PL"/>
        </w:rPr>
        <w:t>terminowego</w:t>
      </w:r>
      <w:r w:rsidRPr="00A13BA4">
        <w:rPr>
          <w:rFonts w:ascii="Times New Roman" w:eastAsia="Times New Roman" w:hAnsi="Times New Roman" w:cs="Times New Roman"/>
          <w:lang w:eastAsia="pl-PL"/>
        </w:rPr>
        <w:t xml:space="preserve"> wykonania obowiązków wynikających z umowy</w:t>
      </w:r>
    </w:p>
    <w:p w14:paraId="493E1116" w14:textId="77777777" w:rsidR="009034DF" w:rsidRPr="00642AC7" w:rsidDel="00C0283C" w:rsidRDefault="009034DF" w:rsidP="009034DF">
      <w:pPr>
        <w:suppressAutoHyphens/>
        <w:spacing w:after="0" w:line="240" w:lineRule="auto"/>
        <w:ind w:left="426"/>
        <w:jc w:val="both"/>
        <w:rPr>
          <w:del w:id="56" w:author="Krupa Agnieszka" w:date="2024-08-30T12:58:00Z"/>
          <w:rFonts w:ascii="Times New Roman" w:eastAsia="Times New Roman" w:hAnsi="Times New Roman" w:cs="Times New Roman"/>
          <w:color w:val="000000"/>
          <w:lang w:eastAsia="pl-PL"/>
        </w:rPr>
      </w:pPr>
    </w:p>
    <w:p w14:paraId="38CCE6C8" w14:textId="77777777" w:rsidR="005B3CC5" w:rsidDel="00C0283C" w:rsidRDefault="005B3CC5" w:rsidP="009034DF">
      <w:pPr>
        <w:spacing w:after="0" w:line="240" w:lineRule="auto"/>
        <w:ind w:left="426"/>
        <w:jc w:val="center"/>
        <w:rPr>
          <w:del w:id="57" w:author="Krupa Agnieszka" w:date="2024-08-30T12:58:00Z"/>
          <w:rFonts w:ascii="Times New Roman" w:eastAsia="Times New Roman" w:hAnsi="Times New Roman" w:cs="Times New Roman"/>
          <w:b/>
          <w:noProof/>
          <w:color w:val="000000"/>
          <w:lang w:eastAsia="pl-PL"/>
        </w:rPr>
      </w:pPr>
    </w:p>
    <w:p w14:paraId="4B8ED092" w14:textId="77777777" w:rsidR="005B3CC5" w:rsidRDefault="005B3CC5">
      <w:pPr>
        <w:spacing w:after="0" w:line="240" w:lineRule="auto"/>
        <w:rPr>
          <w:rFonts w:ascii="Times New Roman" w:eastAsia="Times New Roman" w:hAnsi="Times New Roman" w:cs="Times New Roman"/>
          <w:b/>
          <w:noProof/>
          <w:color w:val="000000"/>
          <w:lang w:eastAsia="pl-PL"/>
        </w:rPr>
        <w:pPrChange w:id="58" w:author="Krupa Agnieszka" w:date="2024-08-30T12:58:00Z">
          <w:pPr>
            <w:spacing w:after="0" w:line="240" w:lineRule="auto"/>
            <w:ind w:left="426"/>
            <w:jc w:val="center"/>
          </w:pPr>
        </w:pPrChange>
      </w:pPr>
    </w:p>
    <w:p w14:paraId="6D2257C6" w14:textId="27BE534F"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noProof/>
          <w:color w:val="000000"/>
          <w:lang w:eastAsia="pl-PL"/>
        </w:rPr>
        <w:sym w:font="Arial Narrow" w:char="00A7"/>
      </w:r>
      <w:r w:rsidRPr="00642AC7">
        <w:rPr>
          <w:rFonts w:ascii="Times New Roman" w:eastAsia="Times New Roman" w:hAnsi="Times New Roman" w:cs="Times New Roman"/>
          <w:b/>
          <w:color w:val="000000"/>
          <w:lang w:eastAsia="pl-PL"/>
        </w:rPr>
        <w:t xml:space="preserve"> 2</w:t>
      </w:r>
    </w:p>
    <w:p w14:paraId="598E3E84"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t>Termin i miejsce wykonania przedmiotu umowy</w:t>
      </w:r>
    </w:p>
    <w:p w14:paraId="410123E5" w14:textId="77777777" w:rsidR="009034DF" w:rsidRPr="00A13BA4" w:rsidRDefault="009034DF" w:rsidP="00E1592F">
      <w:pPr>
        <w:numPr>
          <w:ilvl w:val="0"/>
          <w:numId w:val="105"/>
        </w:numPr>
        <w:spacing w:before="120" w:after="12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Termin realizacji umowy: 20 dni roboczych od dnia zawarcia umowy</w:t>
      </w:r>
      <w:r w:rsidRPr="00A13BA4">
        <w:rPr>
          <w:rFonts w:ascii="Times New Roman" w:eastAsia="Times New Roman" w:hAnsi="Times New Roman" w:cs="Times New Roman"/>
          <w:i/>
          <w:color w:val="000000"/>
          <w:lang w:eastAsia="pl-PL"/>
        </w:rPr>
        <w:t xml:space="preserve"> </w:t>
      </w:r>
      <w:r w:rsidRPr="00A13BA4">
        <w:rPr>
          <w:rFonts w:ascii="Times New Roman" w:eastAsia="Times New Roman" w:hAnsi="Times New Roman" w:cs="Times New Roman"/>
          <w:color w:val="000000"/>
          <w:lang w:eastAsia="pl-PL"/>
        </w:rPr>
        <w:t xml:space="preserve">jednak nie dłużej niż do </w:t>
      </w:r>
      <w:r>
        <w:rPr>
          <w:rFonts w:ascii="Times New Roman" w:eastAsia="Times New Roman" w:hAnsi="Times New Roman" w:cs="Times New Roman"/>
          <w:color w:val="000000"/>
          <w:lang w:eastAsia="pl-PL"/>
        </w:rPr>
        <w:t>07</w:t>
      </w:r>
      <w:r w:rsidRPr="00A13BA4">
        <w:rPr>
          <w:rFonts w:ascii="Times New Roman" w:eastAsia="Times New Roman" w:hAnsi="Times New Roman" w:cs="Times New Roman"/>
          <w:color w:val="000000"/>
          <w:lang w:eastAsia="pl-PL"/>
        </w:rPr>
        <w:t>.12.2024r.</w:t>
      </w:r>
    </w:p>
    <w:p w14:paraId="63CAEF24" w14:textId="77777777" w:rsidR="009034DF" w:rsidRPr="00A13BA4" w:rsidRDefault="009034DF" w:rsidP="00E1592F">
      <w:pPr>
        <w:numPr>
          <w:ilvl w:val="0"/>
          <w:numId w:val="105"/>
        </w:numPr>
        <w:spacing w:before="120" w:after="120" w:line="240" w:lineRule="auto"/>
        <w:ind w:left="357" w:hanging="357"/>
        <w:contextualSpacing/>
        <w:jc w:val="both"/>
        <w:rPr>
          <w:rFonts w:ascii="Times New Roman" w:eastAsia="Times New Roman" w:hAnsi="Times New Roman" w:cs="Times New Roman"/>
          <w:i/>
          <w:color w:val="000000"/>
          <w:lang w:eastAsia="pl-PL"/>
        </w:rPr>
      </w:pPr>
      <w:r w:rsidRPr="00A13BA4">
        <w:rPr>
          <w:rFonts w:ascii="Times New Roman" w:eastAsia="Times New Roman" w:hAnsi="Times New Roman" w:cs="Times New Roman"/>
          <w:color w:val="000000"/>
          <w:lang w:eastAsia="pl-PL"/>
        </w:rPr>
        <w:lastRenderedPageBreak/>
        <w:t xml:space="preserve">Wykonawca w terminie 2 dni roboczych po uprzednim kontakcie telefonicznym (lub mailowym) ze strony Zamawiającego zobowiązany będzie do dokonania pomiarów </w:t>
      </w:r>
      <w:r w:rsidRPr="00A13BA4">
        <w:rPr>
          <w:rFonts w:ascii="Times New Roman" w:eastAsia="Times New Roman" w:hAnsi="Times New Roman" w:cs="Times New Roman"/>
          <w:color w:val="000000"/>
          <w:lang w:eastAsia="pl-PL"/>
        </w:rPr>
        <w:br/>
        <w:t xml:space="preserve">w miejscu wykonywania usługi. Pomiar przeprowadzony zostanie w obecności kierownika danego obiektu lub osoby zastępującej. </w:t>
      </w:r>
    </w:p>
    <w:p w14:paraId="7B4527F1" w14:textId="77777777" w:rsidR="009034DF" w:rsidRPr="00A13BA4" w:rsidRDefault="009034DF" w:rsidP="00E1592F">
      <w:pPr>
        <w:numPr>
          <w:ilvl w:val="0"/>
          <w:numId w:val="105"/>
        </w:numPr>
        <w:spacing w:before="120" w:after="12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W dniu pomiaru Wykonawca zobowiązany będzie przedstawić Zamawiającemu próbniki wraz z paletą kolorów oferowanej usługi. </w:t>
      </w:r>
    </w:p>
    <w:p w14:paraId="271A5006" w14:textId="77777777" w:rsidR="009034DF" w:rsidRPr="00A13BA4" w:rsidRDefault="009034DF" w:rsidP="00E1592F">
      <w:pPr>
        <w:widowControl w:val="0"/>
        <w:numPr>
          <w:ilvl w:val="0"/>
          <w:numId w:val="105"/>
        </w:numPr>
        <w:spacing w:before="120" w:after="0" w:line="240" w:lineRule="auto"/>
        <w:ind w:left="357" w:hanging="357"/>
        <w:contextualSpacing/>
        <w:jc w:val="both"/>
        <w:rPr>
          <w:rFonts w:ascii="Times New Roman" w:eastAsia="Times New Roman" w:hAnsi="Times New Roman" w:cs="Times New Roman"/>
          <w:i/>
          <w:color w:val="000000"/>
          <w:lang w:eastAsia="pl-PL"/>
        </w:rPr>
      </w:pPr>
      <w:r w:rsidRPr="00A13BA4">
        <w:rPr>
          <w:rFonts w:ascii="Times New Roman" w:eastAsia="Times New Roman" w:hAnsi="Times New Roman" w:cs="Times New Roman"/>
          <w:color w:val="000000"/>
          <w:lang w:eastAsia="pl-PL"/>
        </w:rPr>
        <w:t>O terminie i godzinie wykonania usługi Wykonawca uprzedzi telefonicznie pracownika Zamawiającego nie później niż 2 dni robocze przed jej realizacją</w:t>
      </w:r>
      <w:r w:rsidRPr="00A13BA4">
        <w:rPr>
          <w:rFonts w:ascii="Times New Roman" w:eastAsia="Times New Roman" w:hAnsi="Times New Roman" w:cs="Times New Roman"/>
          <w:i/>
          <w:color w:val="000000"/>
          <w:lang w:eastAsia="pl-PL"/>
        </w:rPr>
        <w:t>.</w:t>
      </w:r>
    </w:p>
    <w:p w14:paraId="377CB93E" w14:textId="77777777" w:rsidR="009034DF" w:rsidRPr="00A13BA4" w:rsidRDefault="009034DF" w:rsidP="00E1592F">
      <w:pPr>
        <w:widowControl w:val="0"/>
        <w:numPr>
          <w:ilvl w:val="0"/>
          <w:numId w:val="105"/>
        </w:numPr>
        <w:spacing w:before="120" w:after="0" w:line="240" w:lineRule="auto"/>
        <w:ind w:left="357" w:hanging="357"/>
        <w:contextualSpacing/>
        <w:jc w:val="both"/>
        <w:rPr>
          <w:rFonts w:ascii="Times New Roman" w:eastAsia="Times New Roman" w:hAnsi="Times New Roman" w:cs="Times New Roman"/>
          <w:i/>
          <w:lang w:eastAsia="pl-PL"/>
        </w:rPr>
      </w:pPr>
      <w:r w:rsidRPr="00A13BA4">
        <w:rPr>
          <w:rFonts w:ascii="Times New Roman" w:eastAsia="Times New Roman" w:hAnsi="Times New Roman" w:cs="Times New Roman"/>
          <w:color w:val="000000"/>
          <w:lang w:eastAsia="pl-PL"/>
        </w:rPr>
        <w:t xml:space="preserve">Miejsce wykonania usługi (odpowiednio dla części): </w:t>
      </w:r>
    </w:p>
    <w:p w14:paraId="46DB48CE" w14:textId="77777777" w:rsidR="009034DF" w:rsidRPr="00A13BA4" w:rsidRDefault="009034DF" w:rsidP="009034DF">
      <w:pPr>
        <w:spacing w:after="0" w:line="240" w:lineRule="auto"/>
        <w:ind w:left="426"/>
        <w:contextualSpacing/>
        <w:jc w:val="both"/>
        <w:rPr>
          <w:rFonts w:ascii="Times New Roman" w:eastAsia="Times New Roman" w:hAnsi="Times New Roman" w:cs="Times New Roman"/>
          <w:b/>
          <w:lang w:eastAsia="pl-PL"/>
        </w:rPr>
      </w:pPr>
      <w:r w:rsidRPr="00A13BA4">
        <w:rPr>
          <w:rFonts w:ascii="Times New Roman" w:eastAsia="Times New Roman" w:hAnsi="Times New Roman" w:cs="Times New Roman"/>
          <w:b/>
          <w:lang w:eastAsia="pl-PL"/>
        </w:rPr>
        <w:t>- Dowództwo Komponentu Wojsk Obrony Cyberprzestrzeni</w:t>
      </w:r>
    </w:p>
    <w:p w14:paraId="6584D309"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ul. Gen. Broni Tadeusza Buka 1</w:t>
      </w:r>
    </w:p>
    <w:p w14:paraId="33A0F60F"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05-119 Legionowo        </w:t>
      </w:r>
    </w:p>
    <w:p w14:paraId="410C659B" w14:textId="77777777" w:rsidR="009034DF" w:rsidRPr="00A13BA4" w:rsidRDefault="009034DF" w:rsidP="009034DF">
      <w:pPr>
        <w:spacing w:after="0" w:line="240" w:lineRule="auto"/>
        <w:ind w:left="426"/>
        <w:jc w:val="both"/>
        <w:rPr>
          <w:rFonts w:ascii="Times New Roman" w:eastAsia="Times New Roman" w:hAnsi="Times New Roman" w:cs="Times New Roman"/>
          <w:b/>
          <w:lang w:eastAsia="pl-PL"/>
        </w:rPr>
      </w:pPr>
      <w:r w:rsidRPr="00A13BA4">
        <w:rPr>
          <w:rFonts w:ascii="Times New Roman" w:eastAsia="Times New Roman" w:hAnsi="Times New Roman" w:cs="Times New Roman"/>
          <w:b/>
          <w:lang w:eastAsia="pl-PL"/>
        </w:rPr>
        <w:t>-</w:t>
      </w:r>
      <w:r w:rsidRPr="00A13BA4">
        <w:rPr>
          <w:rFonts w:ascii="Times New Roman" w:eastAsia="Times New Roman" w:hAnsi="Times New Roman" w:cs="Times New Roman"/>
          <w:lang w:eastAsia="pl-PL"/>
        </w:rPr>
        <w:t xml:space="preserve"> </w:t>
      </w:r>
      <w:r w:rsidRPr="00A13BA4">
        <w:rPr>
          <w:rFonts w:ascii="Times New Roman" w:eastAsia="Times New Roman" w:hAnsi="Times New Roman" w:cs="Times New Roman"/>
          <w:b/>
          <w:lang w:eastAsia="pl-PL"/>
        </w:rPr>
        <w:t>9 Brygada Wsparcia Dowodzenia Dowództwa Generalnego Rodzajów Sił Zbrojnych</w:t>
      </w:r>
    </w:p>
    <w:p w14:paraId="13A2C214"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ul. Osiedle Wojskowe 93</w:t>
      </w:r>
    </w:p>
    <w:p w14:paraId="65FC39C7" w14:textId="77777777" w:rsidR="009034DF" w:rsidRPr="00A13BA4" w:rsidRDefault="009034DF" w:rsidP="009034DF">
      <w:pPr>
        <w:spacing w:after="0" w:line="240" w:lineRule="auto"/>
        <w:ind w:left="426"/>
        <w:jc w:val="both"/>
        <w:rPr>
          <w:rFonts w:ascii="Times New Roman" w:eastAsia="Times New Roman" w:hAnsi="Times New Roman" w:cs="Times New Roman"/>
          <w:b/>
          <w:lang w:eastAsia="pl-PL"/>
        </w:rPr>
      </w:pPr>
      <w:r w:rsidRPr="00A13BA4">
        <w:rPr>
          <w:rFonts w:ascii="Times New Roman" w:eastAsia="Times New Roman" w:hAnsi="Times New Roman" w:cs="Times New Roman"/>
          <w:lang w:eastAsia="pl-PL"/>
        </w:rPr>
        <w:t xml:space="preserve">  05-127 Białobrzegi</w:t>
      </w:r>
      <w:r w:rsidRPr="00A13BA4">
        <w:rPr>
          <w:rFonts w:ascii="Times New Roman" w:eastAsia="Times New Roman" w:hAnsi="Times New Roman" w:cs="Times New Roman"/>
          <w:b/>
          <w:lang w:eastAsia="pl-PL"/>
        </w:rPr>
        <w:t xml:space="preserve"> </w:t>
      </w:r>
    </w:p>
    <w:p w14:paraId="18417032" w14:textId="77777777" w:rsidR="009034DF" w:rsidRPr="00A13BA4" w:rsidRDefault="009034DF" w:rsidP="009034DF">
      <w:pPr>
        <w:spacing w:after="0" w:line="240" w:lineRule="auto"/>
        <w:ind w:left="426"/>
        <w:jc w:val="both"/>
        <w:rPr>
          <w:rFonts w:ascii="Times New Roman" w:eastAsia="Times New Roman" w:hAnsi="Times New Roman" w:cs="Times New Roman"/>
          <w:b/>
          <w:lang w:eastAsia="pl-PL"/>
        </w:rPr>
      </w:pPr>
      <w:r w:rsidRPr="00A13BA4">
        <w:rPr>
          <w:rFonts w:ascii="Times New Roman" w:eastAsia="Times New Roman" w:hAnsi="Times New Roman" w:cs="Times New Roman"/>
          <w:b/>
          <w:lang w:eastAsia="pl-PL"/>
        </w:rPr>
        <w:t>- Sekcja Obsługi Infrastruktury Rembertów</w:t>
      </w:r>
    </w:p>
    <w:p w14:paraId="2179ED08"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b/>
          <w:lang w:eastAsia="pl-PL"/>
        </w:rPr>
        <w:t xml:space="preserve">  </w:t>
      </w:r>
      <w:r w:rsidRPr="00A13BA4">
        <w:rPr>
          <w:rFonts w:ascii="Times New Roman" w:eastAsia="Times New Roman" w:hAnsi="Times New Roman" w:cs="Times New Roman"/>
          <w:lang w:eastAsia="pl-PL"/>
        </w:rPr>
        <w:t>ul. Marsa 110</w:t>
      </w:r>
    </w:p>
    <w:p w14:paraId="5D870E97"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04-470 Warszawa-Rembertów </w:t>
      </w:r>
    </w:p>
    <w:p w14:paraId="2147AA06"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b/>
          <w:lang w:eastAsia="pl-PL"/>
        </w:rPr>
        <w:t>-</w:t>
      </w:r>
      <w:r w:rsidRPr="00A13BA4">
        <w:rPr>
          <w:rFonts w:ascii="Times New Roman" w:eastAsia="Times New Roman" w:hAnsi="Times New Roman" w:cs="Times New Roman"/>
          <w:lang w:eastAsia="pl-PL"/>
        </w:rPr>
        <w:t xml:space="preserve"> </w:t>
      </w:r>
      <w:r w:rsidRPr="00A13BA4">
        <w:rPr>
          <w:rFonts w:ascii="Times New Roman" w:eastAsia="Times New Roman" w:hAnsi="Times New Roman" w:cs="Times New Roman"/>
          <w:b/>
          <w:lang w:eastAsia="pl-PL"/>
        </w:rPr>
        <w:t>Batalion Dowodzenia Wojsk Obrony Terytorialnej</w:t>
      </w:r>
    </w:p>
    <w:p w14:paraId="5552629F"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ul. Juzistek 2</w:t>
      </w:r>
    </w:p>
    <w:p w14:paraId="549E61AD"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05-131 Zegrze</w:t>
      </w:r>
    </w:p>
    <w:p w14:paraId="5B16039C" w14:textId="77777777" w:rsidR="009034DF" w:rsidRPr="00A13BA4" w:rsidRDefault="009034DF" w:rsidP="009034DF">
      <w:pPr>
        <w:spacing w:after="0" w:line="240" w:lineRule="auto"/>
        <w:ind w:left="426"/>
        <w:jc w:val="both"/>
        <w:rPr>
          <w:rFonts w:ascii="Times New Roman" w:eastAsia="Times New Roman" w:hAnsi="Times New Roman" w:cs="Times New Roman"/>
          <w:b/>
          <w:lang w:eastAsia="pl-PL"/>
        </w:rPr>
      </w:pPr>
      <w:r w:rsidRPr="00A13BA4">
        <w:rPr>
          <w:rFonts w:ascii="Times New Roman" w:eastAsia="Times New Roman" w:hAnsi="Times New Roman" w:cs="Times New Roman"/>
          <w:b/>
          <w:lang w:eastAsia="pl-PL"/>
        </w:rPr>
        <w:t>- Wojskowe Centrum Rekrutacji w Wyszkowie</w:t>
      </w:r>
    </w:p>
    <w:p w14:paraId="769568BC" w14:textId="77777777" w:rsidR="009034DF" w:rsidRPr="00A13BA4"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ul. Serocka 5</w:t>
      </w:r>
    </w:p>
    <w:p w14:paraId="5CDFF82B" w14:textId="77777777" w:rsidR="009034DF" w:rsidRDefault="009034DF" w:rsidP="009034DF">
      <w:pPr>
        <w:spacing w:after="0" w:line="240" w:lineRule="auto"/>
        <w:ind w:left="426"/>
        <w:jc w:val="both"/>
        <w:rPr>
          <w:rFonts w:ascii="Times New Roman" w:eastAsia="Times New Roman" w:hAnsi="Times New Roman" w:cs="Times New Roman"/>
          <w:lang w:eastAsia="pl-PL"/>
        </w:rPr>
      </w:pPr>
      <w:r w:rsidRPr="00A13BA4">
        <w:rPr>
          <w:rFonts w:ascii="Times New Roman" w:eastAsia="Times New Roman" w:hAnsi="Times New Roman" w:cs="Times New Roman"/>
          <w:lang w:eastAsia="pl-PL"/>
        </w:rPr>
        <w:t xml:space="preserve">  07-200 Wyszków      </w:t>
      </w:r>
    </w:p>
    <w:p w14:paraId="17407DD6" w14:textId="77777777" w:rsidR="009034DF" w:rsidRDefault="009034DF" w:rsidP="009034DF">
      <w:pPr>
        <w:spacing w:after="0" w:line="240" w:lineRule="auto"/>
        <w:ind w:left="426"/>
        <w:jc w:val="both"/>
        <w:rPr>
          <w:rFonts w:ascii="Times New Roman" w:eastAsia="Times New Roman" w:hAnsi="Times New Roman" w:cs="Times New Roman"/>
          <w:lang w:eastAsia="pl-PL"/>
        </w:rPr>
      </w:pPr>
    </w:p>
    <w:p w14:paraId="20284A05" w14:textId="77777777" w:rsidR="009034DF" w:rsidRPr="00A13BA4"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A13BA4">
        <w:rPr>
          <w:rFonts w:ascii="Times New Roman" w:eastAsia="Times New Roman" w:hAnsi="Times New Roman" w:cs="Times New Roman"/>
          <w:b/>
          <w:color w:val="000000"/>
          <w:lang w:eastAsia="pl-PL"/>
        </w:rPr>
        <w:t>§ 3</w:t>
      </w:r>
    </w:p>
    <w:p w14:paraId="44AC5C09" w14:textId="77777777" w:rsidR="009034DF" w:rsidRPr="00A13BA4"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A13BA4">
        <w:rPr>
          <w:rFonts w:ascii="Times New Roman" w:eastAsia="Times New Roman" w:hAnsi="Times New Roman" w:cs="Times New Roman"/>
          <w:b/>
          <w:color w:val="000000"/>
          <w:lang w:eastAsia="pl-PL"/>
        </w:rPr>
        <w:t>Nadzór nad wykonywaniem umowy</w:t>
      </w:r>
    </w:p>
    <w:p w14:paraId="2353A448" w14:textId="77777777" w:rsidR="009034DF" w:rsidRPr="00A13BA4" w:rsidRDefault="009034DF" w:rsidP="00E1592F">
      <w:pPr>
        <w:numPr>
          <w:ilvl w:val="0"/>
          <w:numId w:val="108"/>
        </w:numPr>
        <w:spacing w:before="120" w:after="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Wykonawca wyznacza ze swojej strony osobę (y) upoważnioną (e) całościowo za nadzór nad realizacją umowy: …………………………, tel. …………………</w:t>
      </w:r>
    </w:p>
    <w:p w14:paraId="5AD21DEB" w14:textId="77777777" w:rsidR="009034DF" w:rsidRPr="00A13BA4" w:rsidRDefault="009034DF" w:rsidP="00E1592F">
      <w:pPr>
        <w:numPr>
          <w:ilvl w:val="0"/>
          <w:numId w:val="108"/>
        </w:numPr>
        <w:spacing w:before="120" w:after="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Osobą odpowiedzialną za realizację umowy jest uprawniony pracownik Zamawiającego: </w:t>
      </w:r>
    </w:p>
    <w:p w14:paraId="49D2B050" w14:textId="77777777" w:rsidR="009034DF" w:rsidRPr="00A13BA4" w:rsidRDefault="009034DF" w:rsidP="00E1592F">
      <w:pPr>
        <w:numPr>
          <w:ilvl w:val="0"/>
          <w:numId w:val="129"/>
        </w:numPr>
        <w:spacing w:before="120" w:after="0" w:line="240" w:lineRule="auto"/>
        <w:ind w:left="641" w:hanging="284"/>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 tel. …………………………….  </w:t>
      </w:r>
    </w:p>
    <w:p w14:paraId="32C2D524" w14:textId="77777777" w:rsidR="009034DF" w:rsidRPr="00A13BA4" w:rsidRDefault="009034DF" w:rsidP="00E1592F">
      <w:pPr>
        <w:numPr>
          <w:ilvl w:val="0"/>
          <w:numId w:val="129"/>
        </w:numPr>
        <w:spacing w:before="120" w:after="0" w:line="240" w:lineRule="auto"/>
        <w:ind w:left="641" w:hanging="284"/>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za odbiór usługi............................., tel. ...........................................</w:t>
      </w:r>
    </w:p>
    <w:p w14:paraId="77778504" w14:textId="77777777" w:rsidR="009034DF" w:rsidRDefault="009034DF" w:rsidP="00E1592F">
      <w:pPr>
        <w:numPr>
          <w:ilvl w:val="0"/>
          <w:numId w:val="108"/>
        </w:numPr>
        <w:spacing w:before="120" w:after="0" w:line="240" w:lineRule="auto"/>
        <w:ind w:left="357" w:hanging="357"/>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Zmiana w/w osób wymaga pisemnego poinformowania drugiej strony i nie stanowi zmiany umowy. </w:t>
      </w:r>
    </w:p>
    <w:p w14:paraId="3F36DA79" w14:textId="77777777" w:rsidR="009034DF" w:rsidRPr="00A13BA4" w:rsidRDefault="009034DF" w:rsidP="009034DF">
      <w:pPr>
        <w:spacing w:before="120" w:after="0" w:line="240" w:lineRule="auto"/>
        <w:ind w:left="357"/>
        <w:contextualSpacing/>
        <w:jc w:val="both"/>
        <w:rPr>
          <w:rFonts w:ascii="Times New Roman" w:eastAsia="Times New Roman" w:hAnsi="Times New Roman" w:cs="Times New Roman"/>
          <w:color w:val="000000"/>
          <w:lang w:eastAsia="pl-PL"/>
        </w:rPr>
      </w:pPr>
    </w:p>
    <w:p w14:paraId="36681CB7" w14:textId="77777777" w:rsidR="009034DF" w:rsidRPr="00A13BA4"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A13BA4">
        <w:rPr>
          <w:rFonts w:ascii="Times New Roman" w:eastAsia="Times New Roman" w:hAnsi="Times New Roman" w:cs="Times New Roman"/>
          <w:b/>
          <w:color w:val="000000"/>
          <w:lang w:eastAsia="pl-PL"/>
        </w:rPr>
        <w:t>§ 4</w:t>
      </w:r>
    </w:p>
    <w:p w14:paraId="53225A44" w14:textId="77777777" w:rsidR="009034DF" w:rsidRPr="00A13BA4"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A13BA4">
        <w:rPr>
          <w:rFonts w:ascii="Times New Roman" w:eastAsia="Times New Roman" w:hAnsi="Times New Roman" w:cs="Times New Roman"/>
          <w:b/>
          <w:color w:val="000000"/>
          <w:lang w:eastAsia="pl-PL"/>
        </w:rPr>
        <w:t>Zobowiązania i obowiązki Wykonawcy</w:t>
      </w:r>
    </w:p>
    <w:p w14:paraId="67EDCEF9" w14:textId="77777777" w:rsidR="009034DF" w:rsidRPr="00A13BA4" w:rsidRDefault="009034DF" w:rsidP="009034DF">
      <w:pPr>
        <w:spacing w:before="120" w:after="120" w:line="240" w:lineRule="auto"/>
        <w:contextualSpacing/>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Wykonawca zobowiązuje się do: </w:t>
      </w:r>
    </w:p>
    <w:p w14:paraId="292A125B" w14:textId="77777777" w:rsidR="009034DF" w:rsidRPr="00A13BA4" w:rsidRDefault="009034DF" w:rsidP="00E1592F">
      <w:pPr>
        <w:numPr>
          <w:ilvl w:val="0"/>
          <w:numId w:val="120"/>
        </w:num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w:t>
      </w:r>
      <w:r w:rsidRPr="00A13BA4">
        <w:rPr>
          <w:rFonts w:ascii="Times New Roman" w:eastAsia="Times New Roman" w:hAnsi="Times New Roman" w:cs="Times New Roman"/>
          <w:color w:val="000000"/>
          <w:lang w:eastAsia="pl-PL"/>
        </w:rPr>
        <w:t xml:space="preserve">ykonywania usługi będącej przedmiotem umowy z należytą starannością </w:t>
      </w:r>
      <w:r w:rsidRPr="00A13BA4">
        <w:rPr>
          <w:rFonts w:ascii="Times New Roman" w:eastAsia="Times New Roman" w:hAnsi="Times New Roman" w:cs="Times New Roman"/>
          <w:color w:val="000000"/>
          <w:lang w:eastAsia="pl-PL"/>
        </w:rPr>
        <w:br/>
        <w:t>i dokładnością;</w:t>
      </w:r>
    </w:p>
    <w:p w14:paraId="4E0EF61D" w14:textId="12C90AD9" w:rsidR="009034DF" w:rsidRPr="00A13BA4" w:rsidRDefault="009034DF" w:rsidP="00E1592F">
      <w:pPr>
        <w:numPr>
          <w:ilvl w:val="0"/>
          <w:numId w:val="120"/>
        </w:num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Pr="00A13BA4">
        <w:rPr>
          <w:rFonts w:ascii="Times New Roman" w:eastAsia="Times New Roman" w:hAnsi="Times New Roman" w:cs="Times New Roman"/>
          <w:color w:val="000000"/>
          <w:lang w:eastAsia="pl-PL"/>
        </w:rPr>
        <w:t xml:space="preserve">rzestrzegania obowiązujących przepisów prawa dotyczących wykonywanej usługi </w:t>
      </w:r>
      <w:r w:rsidR="00763911">
        <w:rPr>
          <w:rFonts w:ascii="Times New Roman" w:eastAsia="Times New Roman" w:hAnsi="Times New Roman" w:cs="Times New Roman"/>
          <w:color w:val="000000"/>
          <w:lang w:eastAsia="pl-PL"/>
        </w:rPr>
        <w:br/>
      </w:r>
      <w:r w:rsidRPr="00A13BA4">
        <w:rPr>
          <w:rFonts w:ascii="Times New Roman" w:eastAsia="Times New Roman" w:hAnsi="Times New Roman" w:cs="Times New Roman"/>
          <w:color w:val="000000"/>
          <w:lang w:eastAsia="pl-PL"/>
        </w:rPr>
        <w:t>w zakresie bezpieczeństwa i higieny pracy;</w:t>
      </w:r>
    </w:p>
    <w:p w14:paraId="2F049432" w14:textId="77777777" w:rsidR="009034DF" w:rsidRPr="00A13BA4" w:rsidRDefault="009034DF" w:rsidP="00E1592F">
      <w:pPr>
        <w:numPr>
          <w:ilvl w:val="0"/>
          <w:numId w:val="120"/>
        </w:numPr>
        <w:spacing w:after="0" w:line="240" w:lineRule="auto"/>
        <w:ind w:left="426"/>
        <w:contextualSpacing/>
        <w:jc w:val="both"/>
        <w:rPr>
          <w:rFonts w:ascii="Times New Roman" w:eastAsia="Times New Roman" w:hAnsi="Times New Roman" w:cs="Times New Roman"/>
          <w:color w:val="000000"/>
          <w:lang w:eastAsia="pl-PL"/>
        </w:rPr>
      </w:pPr>
      <w:r w:rsidRPr="00A13BA4">
        <w:rPr>
          <w:rFonts w:ascii="Times New Roman" w:eastAsia="Times New Roman" w:hAnsi="Times New Roman" w:cs="Times New Roman"/>
          <w:color w:val="000000"/>
          <w:lang w:eastAsia="pl-PL"/>
        </w:rPr>
        <w:t xml:space="preserve">Wykonawca zobowiązany jest do przedstawienia Zamawiającemu w dniu zawarcia </w:t>
      </w:r>
      <w:r>
        <w:rPr>
          <w:rFonts w:ascii="Times New Roman" w:eastAsia="Times New Roman" w:hAnsi="Times New Roman" w:cs="Times New Roman"/>
          <w:color w:val="000000"/>
          <w:lang w:eastAsia="pl-PL"/>
        </w:rPr>
        <w:t>u</w:t>
      </w:r>
      <w:r w:rsidRPr="00A13BA4">
        <w:rPr>
          <w:rFonts w:ascii="Times New Roman" w:eastAsia="Times New Roman" w:hAnsi="Times New Roman" w:cs="Times New Roman"/>
          <w:color w:val="000000"/>
          <w:lang w:eastAsia="pl-PL"/>
        </w:rPr>
        <w:t>mowy wykaz pracowników, którym powierzy wykonanie zamówienia, zgodnie z załącznikiem nr 4 do umowy – wykaz osób do realizacji usługi;</w:t>
      </w:r>
    </w:p>
    <w:p w14:paraId="5DB61DF3" w14:textId="77777777" w:rsidR="009034DF" w:rsidRPr="00A13BA4" w:rsidRDefault="009034DF" w:rsidP="00E1592F">
      <w:pPr>
        <w:numPr>
          <w:ilvl w:val="0"/>
          <w:numId w:val="120"/>
        </w:num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B</w:t>
      </w:r>
      <w:r w:rsidRPr="00A13BA4">
        <w:rPr>
          <w:rFonts w:ascii="Times New Roman" w:eastAsia="Times New Roman" w:hAnsi="Times New Roman" w:cs="Times New Roman"/>
          <w:color w:val="000000"/>
          <w:lang w:eastAsia="pl-PL"/>
        </w:rPr>
        <w:t>ieżącego aktualizowania wykazu, o którym mowa w pkt 3, pod rygorem niewpuszczenia na teren jednostki wojskowej pracownika, którego nie wymieniono w wykazie oraz ze skutkiem uznania, że Wykonawca nie wykonał tej części umowy w zakresie, w jakim miał ją wykonać pracownik, któremu Zamawiający odmówił prawa wstępu na teren jednostki wojskowej;</w:t>
      </w:r>
    </w:p>
    <w:p w14:paraId="672FB4E4" w14:textId="6BDA138D" w:rsidR="009034DF" w:rsidRPr="005B3CC5" w:rsidRDefault="009034DF" w:rsidP="005B3CC5">
      <w:pPr>
        <w:numPr>
          <w:ilvl w:val="0"/>
          <w:numId w:val="120"/>
        </w:num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Pr="00A13BA4">
        <w:rPr>
          <w:rFonts w:ascii="Times New Roman" w:eastAsia="Times New Roman" w:hAnsi="Times New Roman" w:cs="Times New Roman"/>
          <w:color w:val="000000"/>
          <w:lang w:eastAsia="pl-PL"/>
        </w:rPr>
        <w:t xml:space="preserve">onoszenia odpowiedzialność za szkody wyrządzone przez osoby, którym powierzył </w:t>
      </w:r>
      <w:r>
        <w:rPr>
          <w:rFonts w:ascii="Times New Roman" w:eastAsia="Times New Roman" w:hAnsi="Times New Roman" w:cs="Times New Roman"/>
          <w:color w:val="000000"/>
          <w:lang w:eastAsia="pl-PL"/>
        </w:rPr>
        <w:t>obowiązki określone w § 1 umowy.</w:t>
      </w:r>
    </w:p>
    <w:p w14:paraId="2C3B7242" w14:textId="77777777" w:rsidR="009034DF"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p>
    <w:p w14:paraId="4FB0124A" w14:textId="77777777" w:rsidR="00C0283C" w:rsidRDefault="00C0283C" w:rsidP="009034DF">
      <w:pPr>
        <w:spacing w:before="120" w:after="120" w:line="240" w:lineRule="auto"/>
        <w:contextualSpacing/>
        <w:jc w:val="center"/>
        <w:rPr>
          <w:ins w:id="59" w:author="Krupa Agnieszka" w:date="2024-08-30T12:58:00Z"/>
          <w:rFonts w:ascii="Times New Roman" w:eastAsia="Times New Roman" w:hAnsi="Times New Roman" w:cs="Times New Roman"/>
          <w:b/>
          <w:color w:val="000000"/>
          <w:lang w:eastAsia="pl-PL"/>
        </w:rPr>
      </w:pPr>
    </w:p>
    <w:p w14:paraId="7C5C2460" w14:textId="77777777" w:rsidR="00C0283C" w:rsidRDefault="00C0283C" w:rsidP="009034DF">
      <w:pPr>
        <w:spacing w:before="120" w:after="120" w:line="240" w:lineRule="auto"/>
        <w:contextualSpacing/>
        <w:jc w:val="center"/>
        <w:rPr>
          <w:ins w:id="60" w:author="Krupa Agnieszka" w:date="2024-08-30T12:58:00Z"/>
          <w:rFonts w:ascii="Times New Roman" w:eastAsia="Times New Roman" w:hAnsi="Times New Roman" w:cs="Times New Roman"/>
          <w:b/>
          <w:color w:val="000000"/>
          <w:lang w:eastAsia="pl-PL"/>
        </w:rPr>
      </w:pPr>
    </w:p>
    <w:p w14:paraId="7F9B293C" w14:textId="30BA7661" w:rsidR="009034DF" w:rsidRPr="00513E83"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513E83">
        <w:rPr>
          <w:rFonts w:ascii="Times New Roman" w:eastAsia="Times New Roman" w:hAnsi="Times New Roman" w:cs="Times New Roman"/>
          <w:b/>
          <w:color w:val="000000"/>
          <w:lang w:eastAsia="pl-PL"/>
        </w:rPr>
        <w:lastRenderedPageBreak/>
        <w:t>§ 5</w:t>
      </w:r>
    </w:p>
    <w:p w14:paraId="7E89EC23" w14:textId="77777777" w:rsidR="009034DF" w:rsidRPr="00513E83" w:rsidRDefault="009034DF" w:rsidP="009034DF">
      <w:pPr>
        <w:spacing w:before="120" w:after="120" w:line="240" w:lineRule="auto"/>
        <w:contextualSpacing/>
        <w:jc w:val="center"/>
        <w:rPr>
          <w:rFonts w:ascii="Times New Roman" w:eastAsia="Times New Roman" w:hAnsi="Times New Roman" w:cs="Times New Roman"/>
          <w:b/>
          <w:color w:val="000000"/>
          <w:lang w:eastAsia="pl-PL"/>
        </w:rPr>
      </w:pPr>
      <w:r w:rsidRPr="00513E83">
        <w:rPr>
          <w:rFonts w:ascii="Times New Roman" w:eastAsia="Times New Roman" w:hAnsi="Times New Roman" w:cs="Times New Roman"/>
          <w:b/>
          <w:color w:val="000000"/>
          <w:lang w:eastAsia="pl-PL"/>
        </w:rPr>
        <w:t>Odbiór przedmiotu umowy</w:t>
      </w:r>
    </w:p>
    <w:p w14:paraId="0C34F8F9" w14:textId="77777777" w:rsidR="009034DF" w:rsidRPr="00513E83" w:rsidRDefault="009034DF" w:rsidP="00E1592F">
      <w:pPr>
        <w:numPr>
          <w:ilvl w:val="0"/>
          <w:numId w:val="132"/>
        </w:numPr>
        <w:spacing w:after="0" w:line="240" w:lineRule="auto"/>
        <w:ind w:left="426"/>
        <w:contextualSpacing/>
        <w:jc w:val="both"/>
        <w:rPr>
          <w:rFonts w:ascii="Times New Roman" w:eastAsia="Times New Roman" w:hAnsi="Times New Roman" w:cs="Times New Roman"/>
          <w:color w:val="000000"/>
          <w:lang w:eastAsia="pl-PL"/>
        </w:rPr>
      </w:pPr>
      <w:r w:rsidRPr="00513E83">
        <w:rPr>
          <w:rFonts w:ascii="Times New Roman" w:eastAsia="Times New Roman" w:hAnsi="Times New Roman" w:cs="Times New Roman"/>
          <w:color w:val="000000"/>
          <w:lang w:eastAsia="pl-PL"/>
        </w:rPr>
        <w:t>Odbiór przedmiotu umowy nastąpi w miejscu wykonania usługi.</w:t>
      </w:r>
    </w:p>
    <w:p w14:paraId="67401E7A" w14:textId="77777777" w:rsidR="009034DF" w:rsidRPr="00513E83" w:rsidRDefault="009034DF" w:rsidP="00E1592F">
      <w:pPr>
        <w:numPr>
          <w:ilvl w:val="0"/>
          <w:numId w:val="132"/>
        </w:numPr>
        <w:spacing w:after="0" w:line="240" w:lineRule="auto"/>
        <w:ind w:left="426"/>
        <w:contextualSpacing/>
        <w:jc w:val="both"/>
        <w:rPr>
          <w:rFonts w:ascii="Times New Roman" w:eastAsia="Times New Roman" w:hAnsi="Times New Roman" w:cs="Times New Roman"/>
          <w:color w:val="000000"/>
          <w:lang w:eastAsia="pl-PL"/>
        </w:rPr>
      </w:pPr>
      <w:r w:rsidRPr="00513E83">
        <w:rPr>
          <w:rFonts w:ascii="Times New Roman" w:eastAsia="Times New Roman" w:hAnsi="Times New Roman" w:cs="Times New Roman"/>
          <w:color w:val="000000"/>
          <w:lang w:eastAsia="pl-PL"/>
        </w:rPr>
        <w:t>Z czynności odbioru sporządzony zostanie protokół, zawierający wszelkie ustalenia dokonane w toku odbioru, jak też terminy wyznaczone na usunięcie stwierdzonych w trakcie odbioru wad. Wzór Protokołu odbio</w:t>
      </w:r>
      <w:r>
        <w:rPr>
          <w:rFonts w:ascii="Times New Roman" w:eastAsia="Times New Roman" w:hAnsi="Times New Roman" w:cs="Times New Roman"/>
          <w:color w:val="000000"/>
          <w:lang w:eastAsia="pl-PL"/>
        </w:rPr>
        <w:t>ru usługi stanowi załącznik nr 3</w:t>
      </w:r>
      <w:r w:rsidRPr="00513E83">
        <w:rPr>
          <w:rFonts w:ascii="Times New Roman" w:eastAsia="Times New Roman" w:hAnsi="Times New Roman" w:cs="Times New Roman"/>
          <w:color w:val="000000"/>
          <w:lang w:eastAsia="pl-PL"/>
        </w:rPr>
        <w:t xml:space="preserve"> do niniejszej umowy.</w:t>
      </w:r>
    </w:p>
    <w:p w14:paraId="21DE2D1A" w14:textId="77777777" w:rsidR="009034DF" w:rsidRPr="0058706D" w:rsidRDefault="009034DF" w:rsidP="00E1592F">
      <w:pPr>
        <w:numPr>
          <w:ilvl w:val="0"/>
          <w:numId w:val="132"/>
        </w:numPr>
        <w:spacing w:after="0" w:line="240" w:lineRule="auto"/>
        <w:ind w:left="426"/>
        <w:contextualSpacing/>
        <w:jc w:val="both"/>
        <w:rPr>
          <w:rFonts w:ascii="Times New Roman" w:eastAsia="Times New Roman" w:hAnsi="Times New Roman" w:cs="Times New Roman"/>
          <w:color w:val="000000"/>
          <w:lang w:eastAsia="pl-PL"/>
        </w:rPr>
      </w:pPr>
      <w:r w:rsidRPr="0058706D">
        <w:rPr>
          <w:rFonts w:ascii="Times New Roman" w:eastAsia="Times New Roman" w:hAnsi="Times New Roman" w:cs="Times New Roman"/>
          <w:color w:val="000000"/>
          <w:lang w:eastAsia="pl-PL"/>
        </w:rPr>
        <w:t xml:space="preserve">Zamawiający może odmówić odbioru wadliwie wykonanej usługi. Odmowa wymaga </w:t>
      </w:r>
      <w:r w:rsidRPr="00513E83">
        <w:rPr>
          <w:rFonts w:ascii="Times New Roman" w:eastAsia="Times New Roman" w:hAnsi="Times New Roman" w:cs="Times New Roman"/>
          <w:color w:val="000000"/>
          <w:lang w:eastAsia="pl-PL"/>
        </w:rPr>
        <w:t>uzasadnienia</w:t>
      </w:r>
      <w:r w:rsidRPr="0058706D">
        <w:rPr>
          <w:rFonts w:ascii="Times New Roman" w:eastAsia="Times New Roman" w:hAnsi="Times New Roman" w:cs="Times New Roman"/>
          <w:color w:val="000000"/>
          <w:lang w:eastAsia="pl-PL"/>
        </w:rPr>
        <w:t xml:space="preserve"> na piśmie.</w:t>
      </w:r>
    </w:p>
    <w:p w14:paraId="6374FECF" w14:textId="77777777" w:rsidR="009034DF" w:rsidRPr="00A13BA4" w:rsidRDefault="009034DF" w:rsidP="00E1592F">
      <w:pPr>
        <w:numPr>
          <w:ilvl w:val="0"/>
          <w:numId w:val="132"/>
        </w:numPr>
        <w:spacing w:after="0" w:line="240" w:lineRule="auto"/>
        <w:ind w:left="426"/>
        <w:contextualSpacing/>
        <w:jc w:val="both"/>
        <w:rPr>
          <w:rFonts w:ascii="Times New Roman" w:eastAsia="Times New Roman" w:hAnsi="Times New Roman" w:cs="Times New Roman"/>
          <w:color w:val="000000"/>
          <w:lang w:eastAsia="pl-PL"/>
        </w:rPr>
      </w:pPr>
      <w:r w:rsidRPr="0058706D">
        <w:rPr>
          <w:rFonts w:ascii="Times New Roman" w:eastAsia="Times New Roman" w:hAnsi="Times New Roman" w:cs="Times New Roman"/>
          <w:color w:val="000000"/>
          <w:lang w:eastAsia="pl-PL"/>
        </w:rPr>
        <w:t xml:space="preserve">W razie nie usunięcia wad stwierdzonych w toku odbioru w terminie wyznaczonym przez </w:t>
      </w:r>
      <w:r w:rsidRPr="00513E83">
        <w:rPr>
          <w:rFonts w:ascii="Times New Roman" w:eastAsia="Times New Roman" w:hAnsi="Times New Roman" w:cs="Times New Roman"/>
          <w:color w:val="000000"/>
          <w:lang w:eastAsia="pl-PL"/>
        </w:rPr>
        <w:t>Zamawiającego</w:t>
      </w:r>
      <w:r w:rsidRPr="0058706D">
        <w:rPr>
          <w:rFonts w:ascii="Times New Roman" w:eastAsia="Times New Roman" w:hAnsi="Times New Roman" w:cs="Times New Roman"/>
          <w:color w:val="000000"/>
          <w:lang w:eastAsia="pl-PL"/>
        </w:rPr>
        <w:t>, Zamawiający jest uprawniony do powierzenia ich usunięcia innemu podmiotowi bez</w:t>
      </w:r>
      <w:r>
        <w:rPr>
          <w:rFonts w:ascii="Times New Roman" w:eastAsia="Times New Roman" w:hAnsi="Times New Roman" w:cs="Times New Roman"/>
          <w:color w:val="000000"/>
          <w:lang w:eastAsia="pl-PL"/>
        </w:rPr>
        <w:t xml:space="preserve"> konieczności uzyskania zgody sa</w:t>
      </w:r>
      <w:r w:rsidRPr="0058706D">
        <w:rPr>
          <w:rFonts w:ascii="Times New Roman" w:eastAsia="Times New Roman" w:hAnsi="Times New Roman" w:cs="Times New Roman"/>
          <w:color w:val="000000"/>
          <w:lang w:eastAsia="pl-PL"/>
        </w:rPr>
        <w:t xml:space="preserve">du na koszt i ryzyko Wykonawcy, bez konieczności wcześniejszego wzywania Wykonawcy do </w:t>
      </w:r>
      <w:r>
        <w:rPr>
          <w:rFonts w:ascii="Times New Roman" w:eastAsia="Times New Roman" w:hAnsi="Times New Roman" w:cs="Times New Roman"/>
          <w:color w:val="000000"/>
          <w:lang w:eastAsia="pl-PL"/>
        </w:rPr>
        <w:t>u</w:t>
      </w:r>
      <w:r w:rsidRPr="0058706D">
        <w:rPr>
          <w:rFonts w:ascii="Times New Roman" w:eastAsia="Times New Roman" w:hAnsi="Times New Roman" w:cs="Times New Roman"/>
          <w:color w:val="000000"/>
          <w:lang w:eastAsia="pl-PL"/>
        </w:rPr>
        <w:t>sunięcia wad, na co Wykonawca wyraża zgodę.</w:t>
      </w:r>
    </w:p>
    <w:p w14:paraId="1A60262A" w14:textId="77777777" w:rsidR="009034DF" w:rsidRPr="00642AC7" w:rsidRDefault="009034DF" w:rsidP="009034DF">
      <w:pPr>
        <w:spacing w:after="0" w:line="240" w:lineRule="auto"/>
        <w:ind w:left="426"/>
        <w:jc w:val="center"/>
        <w:rPr>
          <w:rFonts w:ascii="Times New Roman" w:eastAsia="Times New Roman" w:hAnsi="Times New Roman" w:cs="Times New Roman"/>
          <w:color w:val="000000"/>
          <w:lang w:eastAsia="pl-PL"/>
        </w:rPr>
      </w:pPr>
    </w:p>
    <w:p w14:paraId="75A4E05D" w14:textId="77777777" w:rsidR="009034DF" w:rsidRPr="00682840" w:rsidRDefault="009034DF" w:rsidP="009034DF">
      <w:pPr>
        <w:spacing w:after="0" w:line="240" w:lineRule="auto"/>
        <w:ind w:left="426"/>
        <w:contextualSpacing/>
        <w:jc w:val="both"/>
        <w:rPr>
          <w:rFonts w:ascii="Times New Roman" w:eastAsia="Times New Roman" w:hAnsi="Times New Roman" w:cs="Times New Roman"/>
          <w:b/>
          <w:color w:val="000000"/>
          <w:lang w:eastAsia="x-none"/>
        </w:rPr>
      </w:pPr>
      <w:r>
        <w:rPr>
          <w:rFonts w:ascii="Times New Roman" w:eastAsia="Times New Roman" w:hAnsi="Times New Roman" w:cs="Times New Roman"/>
          <w:b/>
          <w:noProof/>
          <w:color w:val="000000"/>
          <w:lang w:eastAsia="x-none"/>
        </w:rPr>
        <w:t xml:space="preserve">                                                                     </w:t>
      </w:r>
      <w:r w:rsidRPr="00642AC7">
        <w:rPr>
          <w:rFonts w:ascii="Times New Roman" w:eastAsia="Times New Roman" w:hAnsi="Times New Roman" w:cs="Times New Roman"/>
          <w:b/>
          <w:noProof/>
          <w:color w:val="000000"/>
          <w:lang w:val="x-none" w:eastAsia="x-none"/>
        </w:rPr>
        <w:sym w:font="Arial Narrow" w:char="00A7"/>
      </w:r>
      <w:r>
        <w:rPr>
          <w:rFonts w:ascii="Times New Roman" w:eastAsia="Times New Roman" w:hAnsi="Times New Roman" w:cs="Times New Roman"/>
          <w:b/>
          <w:color w:val="000000"/>
          <w:lang w:val="x-none" w:eastAsia="x-none"/>
        </w:rPr>
        <w:t xml:space="preserve"> </w:t>
      </w:r>
      <w:r>
        <w:rPr>
          <w:rFonts w:ascii="Times New Roman" w:eastAsia="Times New Roman" w:hAnsi="Times New Roman" w:cs="Times New Roman"/>
          <w:b/>
          <w:color w:val="000000"/>
          <w:lang w:eastAsia="x-none"/>
        </w:rPr>
        <w:t>6</w:t>
      </w:r>
    </w:p>
    <w:p w14:paraId="51403816"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val="x-none" w:eastAsia="x-none"/>
        </w:rPr>
      </w:pPr>
      <w:r w:rsidRPr="00642AC7">
        <w:rPr>
          <w:rFonts w:ascii="Times New Roman" w:eastAsia="Times New Roman" w:hAnsi="Times New Roman" w:cs="Times New Roman"/>
          <w:b/>
          <w:color w:val="000000"/>
          <w:lang w:val="x-none" w:eastAsia="x-none"/>
        </w:rPr>
        <w:t>Wartość umowy i warunki płatności</w:t>
      </w:r>
    </w:p>
    <w:p w14:paraId="27B477D7" w14:textId="77777777" w:rsidR="009034DF" w:rsidRPr="00642AC7" w:rsidRDefault="009034DF" w:rsidP="00E1592F">
      <w:pPr>
        <w:numPr>
          <w:ilvl w:val="0"/>
          <w:numId w:val="133"/>
        </w:numPr>
        <w:tabs>
          <w:tab w:val="left" w:pos="0"/>
        </w:tabs>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noProof/>
          <w:color w:val="000000"/>
          <w:lang w:eastAsia="pl-PL"/>
        </w:rPr>
        <w:t>Wartość przedmiotu umowy, zgodnie z przedstawioną i przyjętą ofertą cenową wynosi:</w:t>
      </w:r>
    </w:p>
    <w:p w14:paraId="51663065" w14:textId="77777777" w:rsidR="009034DF" w:rsidRPr="00642AC7" w:rsidRDefault="009034DF" w:rsidP="009034DF">
      <w:pPr>
        <w:tabs>
          <w:tab w:val="left" w:pos="0"/>
        </w:tabs>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noProof/>
          <w:color w:val="000000"/>
          <w:lang w:eastAsia="pl-PL"/>
        </w:rPr>
        <w:t>netto: ……………. zł (słownie: ……………………………………………………….)</w:t>
      </w:r>
    </w:p>
    <w:p w14:paraId="585B82DC" w14:textId="77777777" w:rsidR="009034DF" w:rsidRPr="00642AC7" w:rsidRDefault="009034DF" w:rsidP="009034DF">
      <w:pPr>
        <w:tabs>
          <w:tab w:val="left" w:pos="0"/>
        </w:tabs>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noProof/>
          <w:color w:val="000000"/>
          <w:lang w:eastAsia="pl-PL"/>
        </w:rPr>
        <w:t>plus podatek VAT: ………………. zł (słownie: ………………………………….…..)</w:t>
      </w:r>
    </w:p>
    <w:p w14:paraId="49B8088A" w14:textId="77777777" w:rsidR="009034DF" w:rsidRPr="00642AC7" w:rsidRDefault="009034DF" w:rsidP="009034DF">
      <w:pPr>
        <w:tabs>
          <w:tab w:val="left" w:pos="0"/>
        </w:tabs>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noProof/>
          <w:color w:val="000000"/>
          <w:lang w:eastAsia="pl-PL"/>
        </w:rPr>
        <w:t>brutto : …………. zł (słownie: ………………………………………………………..)</w:t>
      </w:r>
    </w:p>
    <w:p w14:paraId="342C6F13"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color w:val="000000"/>
          <w:lang w:eastAsia="pl-PL"/>
        </w:rPr>
        <w:t xml:space="preserve">Wartość brutto obejmuje wszelkie koszty związane z realizacją umowy, w tym podatek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 xml:space="preserve">od towarów i usług VAT, inne opłaty i podatki, opłaty celne, </w:t>
      </w:r>
      <w:r w:rsidRPr="00642AC7">
        <w:rPr>
          <w:rFonts w:ascii="Times New Roman" w:eastAsia="Times New Roman" w:hAnsi="Times New Roman" w:cs="Times New Roman"/>
          <w:lang w:eastAsia="pl-PL"/>
        </w:rPr>
        <w:t xml:space="preserve">ubezpieczenia, koszty opakowania oraz koszty dostawy (transportu) produktów do miejsca wskazanego przez Zamawiającego wraz z kosztami rozładunku. </w:t>
      </w:r>
    </w:p>
    <w:p w14:paraId="27ADF6AF"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lang w:eastAsia="pl-PL"/>
        </w:rPr>
      </w:pPr>
      <w:r w:rsidRPr="00642AC7">
        <w:rPr>
          <w:rFonts w:ascii="Times New Roman" w:eastAsia="Times New Roman" w:hAnsi="Times New Roman" w:cs="Times New Roman"/>
          <w:noProof/>
          <w:color w:val="000000"/>
          <w:lang w:eastAsia="pl-PL"/>
        </w:rPr>
        <w:t>Zapłata za dostarczony Towar nastąpi</w:t>
      </w:r>
      <w:r w:rsidRPr="00642AC7">
        <w:rPr>
          <w:rFonts w:ascii="Times New Roman" w:eastAsia="Times New Roman" w:hAnsi="Times New Roman" w:cs="Times New Roman"/>
          <w:color w:val="000000"/>
          <w:lang w:eastAsia="pl-PL"/>
        </w:rPr>
        <w:t xml:space="preserve"> według cen jednostkowych, określonych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w Załączniku nr 1 do Umowy, w formie polecenia przelewu z rachunku bankowego Zamawiającego na rachunek bankowy Wykonawcy wskazany</w:t>
      </w:r>
      <w:r w:rsidRPr="00642AC7">
        <w:rPr>
          <w:rFonts w:ascii="Times New Roman" w:eastAsia="Times New Roman" w:hAnsi="Times New Roman" w:cs="Times New Roman"/>
          <w:lang w:eastAsia="pl-PL"/>
        </w:rPr>
        <w:t xml:space="preserve"> na fakturze VAT.</w:t>
      </w:r>
    </w:p>
    <w:p w14:paraId="57DD55B0"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color w:val="000000"/>
          <w:lang w:eastAsia="pl-PL"/>
        </w:rPr>
        <w:t>Termin płatności wynosi 30 dni od dnia doręczenia Zamawiającemu prawidłowo wystawionej faktury VAT.</w:t>
      </w:r>
    </w:p>
    <w:p w14:paraId="612D3107"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color w:val="000000"/>
          <w:lang w:eastAsia="pl-PL"/>
        </w:rPr>
        <w:t xml:space="preserve">Podstawą do zapłaty wystawionej faktury VAT jest podpisany bez zastrzeżeń Protokół odbioru </w:t>
      </w:r>
      <w:r>
        <w:rPr>
          <w:rFonts w:ascii="Times New Roman" w:eastAsia="Times New Roman" w:hAnsi="Times New Roman" w:cs="Times New Roman"/>
          <w:color w:val="000000"/>
          <w:lang w:eastAsia="pl-PL"/>
        </w:rPr>
        <w:t>usługi, o którym mowa w § 5</w:t>
      </w:r>
      <w:r w:rsidRPr="00642AC7">
        <w:rPr>
          <w:rFonts w:ascii="Times New Roman" w:eastAsia="Times New Roman" w:hAnsi="Times New Roman" w:cs="Times New Roman"/>
          <w:color w:val="000000"/>
          <w:lang w:eastAsia="pl-PL"/>
        </w:rPr>
        <w:t xml:space="preserve">. </w:t>
      </w:r>
    </w:p>
    <w:p w14:paraId="1DBECF8F"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color w:val="000000"/>
          <w:lang w:eastAsia="pl-PL"/>
        </w:rPr>
        <w:t xml:space="preserve">W przypadku otrzymania błędnie wystawionej faktury VAT Zamawiający poinformuje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 xml:space="preserve">o tym Wykonawcę, a Wykonawca zobowiązany jest do skorygowania faktury VAT, zgodnie z obowiązującymi przepisami. Do czasu doręczenia Zamawiającemu prawidłowo skorygowanej faktury VAT, termin płatności faktury, o którym mowa w ust. 4, nie biegnie. </w:t>
      </w:r>
    </w:p>
    <w:p w14:paraId="3C2D57A6"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color w:val="000000"/>
          <w:lang w:eastAsia="pl-PL"/>
        </w:rPr>
        <w:t>Za dzień zapłaty uznaje się dzień obciążenia rachunku Zamawiającego.</w:t>
      </w:r>
    </w:p>
    <w:p w14:paraId="328845B6" w14:textId="77777777" w:rsidR="009034DF" w:rsidRPr="00642AC7" w:rsidRDefault="009034DF" w:rsidP="00E1592F">
      <w:pPr>
        <w:numPr>
          <w:ilvl w:val="0"/>
          <w:numId w:val="133"/>
        </w:numPr>
        <w:spacing w:after="0" w:line="240" w:lineRule="auto"/>
        <w:ind w:left="426"/>
        <w:contextualSpacing/>
        <w:jc w:val="both"/>
        <w:rPr>
          <w:rFonts w:ascii="Times New Roman" w:eastAsia="Times New Roman" w:hAnsi="Times New Roman" w:cs="Times New Roman"/>
          <w:noProof/>
          <w:color w:val="000000"/>
          <w:lang w:eastAsia="pl-PL"/>
        </w:rPr>
      </w:pPr>
      <w:r w:rsidRPr="00642AC7">
        <w:rPr>
          <w:rFonts w:ascii="Times New Roman" w:eastAsia="Times New Roman" w:hAnsi="Times New Roman" w:cs="Times New Roman"/>
          <w:color w:val="000000"/>
          <w:lang w:eastAsia="pl-PL"/>
        </w:rPr>
        <w:t>Wartość przedmiotu Umowy nie może przekroczyć środków finansowych przeznaczonych na jej realizację.</w:t>
      </w:r>
    </w:p>
    <w:p w14:paraId="30E718C1" w14:textId="77777777" w:rsidR="009034DF" w:rsidRPr="00642AC7" w:rsidRDefault="009034DF" w:rsidP="00E1592F">
      <w:pPr>
        <w:numPr>
          <w:ilvl w:val="0"/>
          <w:numId w:val="133"/>
        </w:numPr>
        <w:suppressAutoHyphens/>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Zamawiający zastrzega sobie prawo zmniejszenia ilości produktów będących przedmiotem zamówienia z przyczyn, których nie można było przewidzieć przy zawieraniu umowy, mimo dochowania należytej stara</w:t>
      </w:r>
      <w:r>
        <w:rPr>
          <w:rFonts w:ascii="Times New Roman" w:eastAsia="Times New Roman" w:hAnsi="Times New Roman" w:cs="Times New Roman"/>
          <w:color w:val="000000"/>
          <w:lang w:eastAsia="pl-PL"/>
        </w:rPr>
        <w:t>nności przy ustalaniu potrzeb Wyko</w:t>
      </w:r>
      <w:r w:rsidRPr="00642AC7">
        <w:rPr>
          <w:rFonts w:ascii="Times New Roman" w:eastAsia="Times New Roman" w:hAnsi="Times New Roman" w:cs="Times New Roman"/>
          <w:color w:val="000000"/>
          <w:lang w:eastAsia="pl-PL"/>
        </w:rPr>
        <w:t xml:space="preserve">nawcy nie będą przysługiwały z tego tytułu żadne roszczenia finansowe wobec Zamawiającego. Wynagrodzenie, </w:t>
      </w:r>
      <w:bookmarkStart w:id="61" w:name="_Hlk80134851"/>
      <w:r w:rsidRPr="00642AC7">
        <w:rPr>
          <w:rFonts w:ascii="Times New Roman" w:eastAsia="Times New Roman" w:hAnsi="Times New Roman" w:cs="Times New Roman"/>
          <w:color w:val="000000"/>
          <w:lang w:eastAsia="pl-PL"/>
        </w:rPr>
        <w:t>o którym mowa w ust. 1</w:t>
      </w:r>
      <w:bookmarkEnd w:id="61"/>
      <w:r w:rsidRPr="00642AC7">
        <w:rPr>
          <w:rFonts w:ascii="Times New Roman" w:eastAsia="Times New Roman" w:hAnsi="Times New Roman" w:cs="Times New Roman"/>
          <w:color w:val="000000"/>
          <w:lang w:eastAsia="pl-PL"/>
        </w:rPr>
        <w:t>, będzie wówczas odpowiednio pomniejszone do wartości faktycznie zamówionego i wykonanego zakresu Umowy.</w:t>
      </w:r>
    </w:p>
    <w:p w14:paraId="2CAD8273" w14:textId="77777777" w:rsidR="009034DF" w:rsidRPr="00642AC7" w:rsidRDefault="009034DF" w:rsidP="00E1592F">
      <w:pPr>
        <w:numPr>
          <w:ilvl w:val="0"/>
          <w:numId w:val="133"/>
        </w:numPr>
        <w:spacing w:after="0" w:line="240" w:lineRule="auto"/>
        <w:ind w:left="426" w:hanging="426"/>
        <w:contextualSpacing/>
        <w:jc w:val="both"/>
        <w:rPr>
          <w:rFonts w:ascii="Times New Roman" w:eastAsia="Times New Roman" w:hAnsi="Times New Roman" w:cs="Times New Roman"/>
          <w:noProof/>
          <w:lang w:val="x-none" w:eastAsia="x-none"/>
        </w:rPr>
      </w:pPr>
      <w:r w:rsidRPr="00642AC7">
        <w:rPr>
          <w:rFonts w:ascii="Times New Roman" w:eastAsia="Times New Roman" w:hAnsi="Times New Roman" w:cs="Times New Roman"/>
          <w:noProof/>
          <w:lang w:val="x-none" w:eastAsia="x-none"/>
        </w:rPr>
        <w:t xml:space="preserve">Wykonawca oświadcza, że jest czynnym/zwolnionym  podatnikiem podatku od towarów </w:t>
      </w:r>
      <w:r>
        <w:rPr>
          <w:rFonts w:ascii="Times New Roman" w:eastAsia="Times New Roman" w:hAnsi="Times New Roman" w:cs="Times New Roman"/>
          <w:noProof/>
          <w:lang w:val="x-none" w:eastAsia="x-none"/>
        </w:rPr>
        <w:br/>
      </w:r>
      <w:r w:rsidRPr="00642AC7">
        <w:rPr>
          <w:rFonts w:ascii="Times New Roman" w:eastAsia="Times New Roman" w:hAnsi="Times New Roman" w:cs="Times New Roman"/>
          <w:noProof/>
          <w:lang w:val="x-none" w:eastAsia="x-none"/>
        </w:rPr>
        <w:t xml:space="preserve">i usług, co potwierdza wydruk z portalu podatkowego prowadzonego przez Ministerstwo Finansów, stanowiący załącznik nr </w:t>
      </w:r>
      <w:r w:rsidRPr="00642AC7">
        <w:rPr>
          <w:rFonts w:ascii="Times New Roman" w:eastAsia="Times New Roman" w:hAnsi="Times New Roman" w:cs="Times New Roman"/>
          <w:noProof/>
          <w:lang w:eastAsia="x-none"/>
        </w:rPr>
        <w:t>4</w:t>
      </w:r>
      <w:r w:rsidRPr="00642AC7">
        <w:rPr>
          <w:rFonts w:ascii="Times New Roman" w:eastAsia="Times New Roman" w:hAnsi="Times New Roman" w:cs="Times New Roman"/>
          <w:noProof/>
          <w:lang w:val="x-none" w:eastAsia="x-none"/>
        </w:rPr>
        <w:t xml:space="preserve"> do umowy, oraz zobowiązuje się do poinformowania Zamawiającego o każdej </w:t>
      </w:r>
      <w:r>
        <w:rPr>
          <w:rFonts w:ascii="Times New Roman" w:eastAsia="Times New Roman" w:hAnsi="Times New Roman" w:cs="Times New Roman"/>
          <w:noProof/>
          <w:lang w:val="x-none" w:eastAsia="x-none"/>
        </w:rPr>
        <w:t xml:space="preserve">zmianie statusu VAT najpóźniej </w:t>
      </w:r>
      <w:r w:rsidRPr="00642AC7">
        <w:rPr>
          <w:rFonts w:ascii="Times New Roman" w:eastAsia="Times New Roman" w:hAnsi="Times New Roman" w:cs="Times New Roman"/>
          <w:noProof/>
          <w:lang w:val="x-none" w:eastAsia="x-none"/>
        </w:rPr>
        <w:t xml:space="preserve">z doręczeniem faktury. </w:t>
      </w:r>
      <w:r>
        <w:rPr>
          <w:rFonts w:ascii="Times New Roman" w:eastAsia="Times New Roman" w:hAnsi="Times New Roman" w:cs="Times New Roman"/>
          <w:noProof/>
          <w:lang w:val="x-none" w:eastAsia="x-none"/>
        </w:rPr>
        <w:br/>
      </w:r>
      <w:r w:rsidRPr="00642AC7">
        <w:rPr>
          <w:rFonts w:ascii="Times New Roman" w:eastAsia="Times New Roman" w:hAnsi="Times New Roman" w:cs="Times New Roman"/>
          <w:noProof/>
          <w:lang w:val="x-none" w:eastAsia="x-none"/>
        </w:rPr>
        <w:t>W przypadku niewypełnienia obowiązku informacyjnego Wykonawca zobowiązuje się do poniesienia obciążeń nałożonych na Zamawiającego przez administrację podatkową, z tego powodu.</w:t>
      </w:r>
    </w:p>
    <w:p w14:paraId="1772438E" w14:textId="77777777" w:rsidR="009034DF" w:rsidRDefault="009034DF" w:rsidP="00E1592F">
      <w:pPr>
        <w:numPr>
          <w:ilvl w:val="0"/>
          <w:numId w:val="133"/>
        </w:numPr>
        <w:spacing w:after="0" w:line="240" w:lineRule="auto"/>
        <w:ind w:left="426" w:hanging="426"/>
        <w:jc w:val="both"/>
        <w:rPr>
          <w:rFonts w:ascii="Times New Roman" w:eastAsia="Times New Roman" w:hAnsi="Times New Roman" w:cs="Times New Roman"/>
          <w:b/>
          <w:noProof/>
          <w:color w:val="000000"/>
          <w:lang w:val="x-none" w:eastAsia="x-none"/>
        </w:rPr>
      </w:pPr>
      <w:bookmarkStart w:id="62" w:name="_Hlk80134738"/>
      <w:r w:rsidRPr="00642AC7">
        <w:rPr>
          <w:rFonts w:ascii="Times New Roman" w:eastAsia="Times New Roman" w:hAnsi="Times New Roman" w:cs="Times New Roman"/>
          <w:noProof/>
          <w:lang w:eastAsia="x-none"/>
        </w:rPr>
        <w:t xml:space="preserve">Minimalna wartość zamówienia jaką Zamawiający zrealizuje nie może być mniejsza niż 50% wartości o której mowa w ust. 1. </w:t>
      </w:r>
      <w:bookmarkEnd w:id="62"/>
    </w:p>
    <w:p w14:paraId="45F61D88" w14:textId="77777777" w:rsidR="009034DF" w:rsidRPr="00642AC7" w:rsidRDefault="009034DF" w:rsidP="009034DF">
      <w:pPr>
        <w:spacing w:after="0" w:line="240" w:lineRule="auto"/>
        <w:jc w:val="both"/>
        <w:rPr>
          <w:rFonts w:ascii="Times New Roman" w:eastAsia="Times New Roman" w:hAnsi="Times New Roman" w:cs="Times New Roman"/>
          <w:b/>
          <w:noProof/>
          <w:color w:val="000000"/>
          <w:lang w:val="x-none" w:eastAsia="x-none"/>
        </w:rPr>
      </w:pPr>
    </w:p>
    <w:p w14:paraId="0CE2FD88" w14:textId="77777777" w:rsidR="00C0283C" w:rsidRDefault="00C0283C" w:rsidP="009034DF">
      <w:pPr>
        <w:spacing w:after="0" w:line="240" w:lineRule="auto"/>
        <w:ind w:left="426"/>
        <w:jc w:val="center"/>
        <w:rPr>
          <w:ins w:id="63" w:author="Krupa Agnieszka" w:date="2024-08-30T12:58:00Z"/>
          <w:rFonts w:ascii="Times New Roman" w:eastAsia="Times New Roman" w:hAnsi="Times New Roman" w:cs="Times New Roman"/>
          <w:b/>
          <w:noProof/>
          <w:color w:val="000000"/>
          <w:lang w:val="x-none" w:eastAsia="x-none"/>
        </w:rPr>
      </w:pPr>
    </w:p>
    <w:p w14:paraId="0DD7C90B" w14:textId="75EC7F77" w:rsidR="009034DF" w:rsidRPr="00A74B46" w:rsidRDefault="009034DF" w:rsidP="009034DF">
      <w:pPr>
        <w:spacing w:after="0" w:line="240" w:lineRule="auto"/>
        <w:ind w:left="426"/>
        <w:jc w:val="center"/>
        <w:rPr>
          <w:rFonts w:ascii="Times New Roman" w:eastAsia="Times New Roman" w:hAnsi="Times New Roman" w:cs="Times New Roman"/>
          <w:b/>
          <w:color w:val="000000"/>
          <w:lang w:eastAsia="x-none"/>
        </w:rPr>
      </w:pPr>
      <w:r w:rsidRPr="00642AC7">
        <w:rPr>
          <w:rFonts w:ascii="Times New Roman" w:eastAsia="Times New Roman" w:hAnsi="Times New Roman" w:cs="Times New Roman"/>
          <w:b/>
          <w:noProof/>
          <w:color w:val="000000"/>
          <w:lang w:val="x-none" w:eastAsia="x-none"/>
        </w:rPr>
        <w:lastRenderedPageBreak/>
        <w:sym w:font="Arial Narrow" w:char="00A7"/>
      </w:r>
      <w:r>
        <w:rPr>
          <w:rFonts w:ascii="Times New Roman" w:eastAsia="Times New Roman" w:hAnsi="Times New Roman" w:cs="Times New Roman"/>
          <w:b/>
          <w:color w:val="000000"/>
          <w:lang w:val="x-none" w:eastAsia="x-none"/>
        </w:rPr>
        <w:t xml:space="preserve"> </w:t>
      </w:r>
      <w:r>
        <w:rPr>
          <w:rFonts w:ascii="Times New Roman" w:eastAsia="Times New Roman" w:hAnsi="Times New Roman" w:cs="Times New Roman"/>
          <w:b/>
          <w:color w:val="000000"/>
          <w:lang w:eastAsia="x-none"/>
        </w:rPr>
        <w:t>7</w:t>
      </w:r>
    </w:p>
    <w:p w14:paraId="2A486E49" w14:textId="77777777" w:rsidR="009034DF" w:rsidRPr="00642AC7" w:rsidRDefault="009034DF" w:rsidP="009034DF">
      <w:pPr>
        <w:spacing w:after="0" w:line="240" w:lineRule="auto"/>
        <w:ind w:left="426"/>
        <w:contextualSpacing/>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t>Rękojmia i gwarancja jakości</w:t>
      </w:r>
    </w:p>
    <w:p w14:paraId="37BB9E58"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Wykonawca zapewnia, iż dostarczony Zamawiającemu Towar jest zgodny z obowiązującymi w tym zakresie przepisami i wymaganiami Zamawiającego określonymi w § 1 oraz w zamówieniu.</w:t>
      </w:r>
    </w:p>
    <w:p w14:paraId="33B655CF" w14:textId="77777777" w:rsidR="009034DF" w:rsidRPr="00682840"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 xml:space="preserve">Okres gwarancji na cały przedmiot umowy </w:t>
      </w:r>
      <w:r>
        <w:rPr>
          <w:rFonts w:ascii="Times New Roman" w:eastAsia="Times New Roman" w:hAnsi="Times New Roman" w:cs="Times New Roman"/>
          <w:color w:val="000000"/>
          <w:lang w:eastAsia="x-none"/>
        </w:rPr>
        <w:t xml:space="preserve">dla części I-IV wynosi min. 24 miesiące liczony </w:t>
      </w:r>
      <w:r w:rsidRPr="00682840">
        <w:rPr>
          <w:rFonts w:ascii="Times New Roman" w:eastAsia="Times New Roman" w:hAnsi="Times New Roman" w:cs="Times New Roman"/>
          <w:color w:val="000000"/>
          <w:lang w:val="x-none" w:eastAsia="x-none"/>
        </w:rPr>
        <w:t xml:space="preserve">od daty odbioru </w:t>
      </w:r>
      <w:r>
        <w:rPr>
          <w:rFonts w:ascii="Times New Roman" w:eastAsia="Times New Roman" w:hAnsi="Times New Roman" w:cs="Times New Roman"/>
          <w:color w:val="000000"/>
          <w:lang w:eastAsia="x-none"/>
        </w:rPr>
        <w:t>usługi</w:t>
      </w:r>
      <w:r w:rsidRPr="00682840">
        <w:rPr>
          <w:rFonts w:ascii="Times New Roman" w:eastAsia="Times New Roman" w:hAnsi="Times New Roman" w:cs="Times New Roman"/>
          <w:color w:val="000000"/>
          <w:lang w:val="x-none" w:eastAsia="x-none"/>
        </w:rPr>
        <w:t xml:space="preserve">, tj. od daty podpisania Protokołu odbioru </w:t>
      </w:r>
      <w:r>
        <w:rPr>
          <w:rFonts w:ascii="Times New Roman" w:eastAsia="Times New Roman" w:hAnsi="Times New Roman" w:cs="Times New Roman"/>
          <w:color w:val="000000"/>
          <w:lang w:eastAsia="x-none"/>
        </w:rPr>
        <w:t>usługi</w:t>
      </w:r>
      <w:r w:rsidRPr="00682840">
        <w:rPr>
          <w:rFonts w:ascii="Times New Roman" w:eastAsia="Times New Roman" w:hAnsi="Times New Roman" w:cs="Times New Roman"/>
          <w:color w:val="000000"/>
          <w:lang w:val="x-none" w:eastAsia="x-none"/>
        </w:rPr>
        <w:t xml:space="preserve"> bez zastrzeżeń, chyba, że Wykonawca dał dłuższą gwarancję.</w:t>
      </w:r>
    </w:p>
    <w:p w14:paraId="7506B6BF" w14:textId="77777777" w:rsidR="009034DF" w:rsidRPr="004A1E40" w:rsidRDefault="009034DF" w:rsidP="00E1592F">
      <w:pPr>
        <w:pStyle w:val="Akapitzlist"/>
        <w:numPr>
          <w:ilvl w:val="0"/>
          <w:numId w:val="118"/>
        </w:numPr>
        <w:spacing w:after="0" w:line="240" w:lineRule="auto"/>
        <w:ind w:left="426" w:hanging="426"/>
        <w:jc w:val="both"/>
        <w:rPr>
          <w:rFonts w:ascii="Times New Roman" w:eastAsia="Times New Roman" w:hAnsi="Times New Roman" w:cs="Times New Roman"/>
          <w:lang w:eastAsia="pl-PL"/>
        </w:rPr>
      </w:pPr>
      <w:r w:rsidRPr="004A1E40">
        <w:rPr>
          <w:rFonts w:ascii="Times New Roman" w:eastAsia="Times New Roman" w:hAnsi="Times New Roman" w:cs="Times New Roman"/>
          <w:lang w:eastAsia="pl-PL"/>
        </w:rPr>
        <w:t>W przypadku stwierdzenia, w okresie gwarancji wadliwie wykonanej usługi Wykonawca zobowiązany jest do usunięcia wad w tym w szczególności do:</w:t>
      </w:r>
    </w:p>
    <w:p w14:paraId="1D9DA158" w14:textId="77777777" w:rsidR="009034DF" w:rsidRPr="00682840" w:rsidRDefault="009034DF" w:rsidP="00E1592F">
      <w:pPr>
        <w:numPr>
          <w:ilvl w:val="0"/>
          <w:numId w:val="130"/>
        </w:numPr>
        <w:tabs>
          <w:tab w:val="left" w:pos="1134"/>
        </w:tabs>
        <w:spacing w:after="0" w:line="240" w:lineRule="auto"/>
        <w:ind w:left="714" w:hanging="357"/>
        <w:contextualSpacing/>
        <w:jc w:val="both"/>
        <w:rPr>
          <w:rFonts w:ascii="Times New Roman" w:eastAsia="Times New Roman" w:hAnsi="Times New Roman" w:cs="Times New Roman"/>
          <w:lang w:eastAsia="pl-PL"/>
        </w:rPr>
      </w:pPr>
      <w:r w:rsidRPr="00682840">
        <w:rPr>
          <w:rFonts w:ascii="Times New Roman" w:eastAsia="Times New Roman" w:hAnsi="Times New Roman" w:cs="Times New Roman"/>
          <w:lang w:eastAsia="pl-PL"/>
        </w:rPr>
        <w:t>usunięcia wad w miejscu, w którym zostały one ujawnione, ponosząc koszty związane z usunięciem wad;</w:t>
      </w:r>
    </w:p>
    <w:p w14:paraId="43436C6F" w14:textId="77777777" w:rsidR="009034DF" w:rsidRPr="00682840" w:rsidRDefault="009034DF" w:rsidP="00E1592F">
      <w:pPr>
        <w:numPr>
          <w:ilvl w:val="0"/>
          <w:numId w:val="130"/>
        </w:numPr>
        <w:tabs>
          <w:tab w:val="left" w:pos="1134"/>
        </w:tabs>
        <w:spacing w:after="120" w:line="240" w:lineRule="auto"/>
        <w:ind w:left="714" w:hanging="357"/>
        <w:contextualSpacing/>
        <w:jc w:val="both"/>
        <w:rPr>
          <w:rFonts w:ascii="Times New Roman" w:eastAsia="Times New Roman" w:hAnsi="Times New Roman" w:cs="Times New Roman"/>
          <w:lang w:eastAsia="pl-PL"/>
        </w:rPr>
      </w:pPr>
      <w:r w:rsidRPr="00682840">
        <w:rPr>
          <w:rFonts w:ascii="Times New Roman" w:eastAsia="Times New Roman" w:hAnsi="Times New Roman" w:cs="Times New Roman"/>
          <w:lang w:eastAsia="pl-PL"/>
        </w:rPr>
        <w:t>przedłużenia terminu gwarancji o czas, w którym dokonywana była naprawa lub poprawianie wadliwie wykonanej usługi;</w:t>
      </w:r>
    </w:p>
    <w:p w14:paraId="0CA3B266"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 xml:space="preserve">Wykonawca zobowiązany jest do rozpoznania reklamacji poprzez wymianę na nowy, </w:t>
      </w:r>
      <w:r w:rsidRPr="00642AC7">
        <w:rPr>
          <w:rFonts w:ascii="Times New Roman" w:eastAsia="Times New Roman" w:hAnsi="Times New Roman" w:cs="Times New Roman"/>
          <w:color w:val="000000"/>
          <w:lang w:val="x-none" w:eastAsia="x-none"/>
        </w:rPr>
        <w:br/>
        <w:t xml:space="preserve">w terminie 5 dni  roboczych od daty jej otrzymania, albo  - w przypadku odmowy jej uznania - udzielenia w terminie 2 dni  roboczych odpowiedzi na reklamację z uzasadnieniem. </w:t>
      </w:r>
    </w:p>
    <w:p w14:paraId="7EFF9EE2"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 xml:space="preserve">Brak udzielenia odpowiedzi na reklamację w terminie określonym w ust. 4 oznacza uznanie reklamacji zgodnie z żądaniem Zamawiającego. W takim przypadku Wykonawca zobowiązany jest do niezwłocznego, w terminie nie dłuższym niż </w:t>
      </w:r>
      <w:r w:rsidRPr="00642AC7">
        <w:rPr>
          <w:rFonts w:ascii="Times New Roman" w:eastAsia="Times New Roman" w:hAnsi="Times New Roman" w:cs="Times New Roman"/>
          <w:b/>
          <w:color w:val="000000"/>
          <w:lang w:val="x-none" w:eastAsia="x-none"/>
        </w:rPr>
        <w:t>2</w:t>
      </w:r>
      <w:r w:rsidRPr="00642AC7">
        <w:rPr>
          <w:rFonts w:ascii="Times New Roman" w:eastAsia="Times New Roman" w:hAnsi="Times New Roman" w:cs="Times New Roman"/>
          <w:color w:val="000000"/>
          <w:lang w:val="x-none" w:eastAsia="x-none"/>
        </w:rPr>
        <w:t xml:space="preserve"> dni roboczych naprawy Towaru albo wymian</w:t>
      </w:r>
      <w:r>
        <w:rPr>
          <w:rFonts w:ascii="Times New Roman" w:eastAsia="Times New Roman" w:hAnsi="Times New Roman" w:cs="Times New Roman"/>
          <w:color w:val="000000"/>
          <w:lang w:val="x-none" w:eastAsia="x-none"/>
        </w:rPr>
        <w:t>ę Towaru na nowy wolny od wad.</w:t>
      </w:r>
    </w:p>
    <w:p w14:paraId="2F7F4E45"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 xml:space="preserve">Zgłoszenia wad oraz wszelkie zawiadomienia o których mowa w niniejszym paragrafie będą wysyłane przez Zamawiającego pisemnie adres Wykonawcy wskazany </w:t>
      </w:r>
      <w:r w:rsidRPr="00642AC7">
        <w:rPr>
          <w:rFonts w:ascii="Times New Roman" w:eastAsia="Times New Roman" w:hAnsi="Times New Roman" w:cs="Times New Roman"/>
          <w:color w:val="000000"/>
          <w:lang w:val="x-none" w:eastAsia="x-none"/>
        </w:rPr>
        <w:br/>
        <w:t>w komparycji umowy lub faksem na nr …………………………. .</w:t>
      </w:r>
    </w:p>
    <w:p w14:paraId="41EA84CF"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color w:val="000000"/>
          <w:lang w:val="x-none" w:eastAsia="x-none"/>
        </w:rPr>
      </w:pPr>
      <w:r w:rsidRPr="00642AC7">
        <w:rPr>
          <w:rFonts w:ascii="Times New Roman" w:eastAsia="Times New Roman" w:hAnsi="Times New Roman" w:cs="Times New Roman"/>
          <w:color w:val="000000"/>
          <w:lang w:val="x-none" w:eastAsia="x-none"/>
        </w:rPr>
        <w:t xml:space="preserve">Towar reklamowany będzie odbierany przez Wykonawcę na jego koszt </w:t>
      </w:r>
      <w:r w:rsidRPr="00642AC7">
        <w:rPr>
          <w:rFonts w:ascii="Times New Roman" w:eastAsia="Times New Roman" w:hAnsi="Times New Roman" w:cs="Times New Roman"/>
          <w:color w:val="000000"/>
          <w:lang w:val="x-none" w:eastAsia="x-none"/>
        </w:rPr>
        <w:br/>
        <w:t>z siedziby Zamawiającego.</w:t>
      </w:r>
    </w:p>
    <w:p w14:paraId="5CF5C793" w14:textId="77777777" w:rsidR="009034DF" w:rsidRPr="00642AC7" w:rsidRDefault="009034DF" w:rsidP="00E1592F">
      <w:pPr>
        <w:numPr>
          <w:ilvl w:val="0"/>
          <w:numId w:val="118"/>
        </w:numPr>
        <w:suppressAutoHyphens/>
        <w:spacing w:after="0" w:line="240" w:lineRule="auto"/>
        <w:ind w:left="426" w:hanging="426"/>
        <w:jc w:val="both"/>
        <w:rPr>
          <w:rFonts w:ascii="Times New Roman" w:eastAsia="Times New Roman" w:hAnsi="Times New Roman" w:cs="Times New Roman"/>
          <w:b/>
          <w:noProof/>
          <w:color w:val="000000"/>
          <w:lang w:eastAsia="pl-PL"/>
        </w:rPr>
      </w:pPr>
      <w:r w:rsidRPr="00642AC7">
        <w:rPr>
          <w:rFonts w:ascii="Times New Roman" w:eastAsia="Times New Roman" w:hAnsi="Times New Roman" w:cs="Times New Roman"/>
          <w:color w:val="000000"/>
          <w:lang w:val="x-none" w:eastAsia="x-none"/>
        </w:rPr>
        <w:t>Okres gwarancji ulega przedłużeniu o czas liczony od daty zgłoszenia przez Zamawiającego stwierdzonej wady do dnia jej usunięcia, a w przypadku wymiany Towaru na nowy, okres gwarancji biegnie od nowa.</w:t>
      </w:r>
    </w:p>
    <w:p w14:paraId="5BF62C17" w14:textId="77777777" w:rsidR="009034DF" w:rsidRPr="00642AC7" w:rsidRDefault="009034DF" w:rsidP="009034DF">
      <w:pPr>
        <w:spacing w:after="0" w:line="240" w:lineRule="auto"/>
        <w:ind w:left="426"/>
        <w:contextualSpacing/>
        <w:jc w:val="center"/>
        <w:rPr>
          <w:rFonts w:ascii="Times New Roman" w:eastAsia="Times New Roman" w:hAnsi="Times New Roman" w:cs="Times New Roman"/>
          <w:b/>
          <w:noProof/>
          <w:color w:val="000000"/>
          <w:lang w:eastAsia="pl-PL"/>
        </w:rPr>
      </w:pPr>
    </w:p>
    <w:p w14:paraId="0E065875" w14:textId="77777777" w:rsidR="009034DF" w:rsidRPr="00642AC7" w:rsidRDefault="009034DF" w:rsidP="009034DF">
      <w:pPr>
        <w:spacing w:after="0" w:line="240" w:lineRule="auto"/>
        <w:ind w:left="426"/>
        <w:contextualSpacing/>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noProof/>
          <w:color w:val="000000"/>
          <w:lang w:eastAsia="pl-PL"/>
        </w:rPr>
        <w:sym w:font="Arial Narrow" w:char="00A7"/>
      </w:r>
      <w:r>
        <w:rPr>
          <w:rFonts w:ascii="Times New Roman" w:eastAsia="Times New Roman" w:hAnsi="Times New Roman" w:cs="Times New Roman"/>
          <w:b/>
          <w:color w:val="000000"/>
          <w:lang w:eastAsia="pl-PL"/>
        </w:rPr>
        <w:t xml:space="preserve"> 8</w:t>
      </w:r>
    </w:p>
    <w:p w14:paraId="247C3BC6" w14:textId="77777777" w:rsidR="009034DF" w:rsidRPr="00642AC7" w:rsidRDefault="009034DF" w:rsidP="009034DF">
      <w:pPr>
        <w:spacing w:after="0" w:line="240" w:lineRule="auto"/>
        <w:ind w:left="426"/>
        <w:contextualSpacing/>
        <w:jc w:val="center"/>
        <w:rPr>
          <w:rFonts w:ascii="Times New Roman" w:eastAsia="Times New Roman" w:hAnsi="Times New Roman" w:cs="Times New Roman"/>
          <w:b/>
          <w:noProof/>
          <w:color w:val="000000"/>
          <w:lang w:eastAsia="pl-PL"/>
        </w:rPr>
      </w:pPr>
      <w:r w:rsidRPr="00642AC7">
        <w:rPr>
          <w:rFonts w:ascii="Times New Roman" w:eastAsia="Times New Roman" w:hAnsi="Times New Roman" w:cs="Times New Roman"/>
          <w:b/>
          <w:noProof/>
          <w:color w:val="000000"/>
          <w:lang w:eastAsia="pl-PL"/>
        </w:rPr>
        <w:t>Kary umowne</w:t>
      </w:r>
    </w:p>
    <w:p w14:paraId="4D0DE868" w14:textId="16AB09E2" w:rsidR="009034DF" w:rsidRPr="00642AC7" w:rsidRDefault="009034DF" w:rsidP="00E1592F">
      <w:pPr>
        <w:numPr>
          <w:ilvl w:val="0"/>
          <w:numId w:val="119"/>
        </w:numPr>
        <w:spacing w:after="0" w:line="240" w:lineRule="auto"/>
        <w:ind w:left="426" w:hanging="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W przypadku niewykonania lub nienależytego wykonania umowy Strony uprawnione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 xml:space="preserve">są do dochodzenia swoich roszczeń na zasadach określonych w niniejszej umowie oraz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 xml:space="preserve">na zasadach ogólnych ustawy z dnia 23 kwietnia 1964 r. - Kodeks cywilny </w:t>
      </w:r>
      <w:r w:rsidRPr="00642AC7">
        <w:rPr>
          <w:rFonts w:ascii="Times New Roman" w:eastAsia="Times New Roman" w:hAnsi="Times New Roman" w:cs="Times New Roman"/>
          <w:lang w:eastAsia="pl-PL"/>
        </w:rPr>
        <w:t xml:space="preserve">(Dz. U. </w:t>
      </w:r>
      <w:r>
        <w:rPr>
          <w:rFonts w:ascii="Times New Roman" w:eastAsia="Times New Roman" w:hAnsi="Times New Roman" w:cs="Times New Roman"/>
          <w:lang w:eastAsia="pl-PL"/>
        </w:rPr>
        <w:t>z 202</w:t>
      </w:r>
      <w:r w:rsidR="00873ED7">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poz.1</w:t>
      </w:r>
      <w:r w:rsidR="00873ED7">
        <w:rPr>
          <w:rFonts w:ascii="Times New Roman" w:eastAsia="Times New Roman" w:hAnsi="Times New Roman" w:cs="Times New Roman"/>
          <w:lang w:eastAsia="pl-PL"/>
        </w:rPr>
        <w:t>061</w:t>
      </w:r>
      <w:r w:rsidRPr="00642AC7">
        <w:rPr>
          <w:rFonts w:ascii="Times New Roman" w:eastAsia="Times New Roman" w:hAnsi="Times New Roman" w:cs="Times New Roman"/>
          <w:lang w:eastAsia="pl-PL"/>
        </w:rPr>
        <w:t>)</w:t>
      </w:r>
      <w:r w:rsidRPr="00642AC7">
        <w:rPr>
          <w:rFonts w:ascii="Times New Roman" w:eastAsia="Times New Roman" w:hAnsi="Times New Roman" w:cs="Times New Roman"/>
          <w:color w:val="000000"/>
          <w:lang w:eastAsia="pl-PL"/>
        </w:rPr>
        <w:t>.</w:t>
      </w:r>
    </w:p>
    <w:p w14:paraId="2999B094" w14:textId="77777777" w:rsidR="009034DF" w:rsidRPr="00642AC7" w:rsidRDefault="009034DF" w:rsidP="00E1592F">
      <w:pPr>
        <w:numPr>
          <w:ilvl w:val="0"/>
          <w:numId w:val="119"/>
        </w:numPr>
        <w:spacing w:after="0" w:line="240" w:lineRule="auto"/>
        <w:ind w:left="426" w:hanging="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W poniżej określonych przypadkach, Zamawiający uprawniony jest do żądania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od Wykonawcy zapłaty następujących kar umownych:</w:t>
      </w:r>
    </w:p>
    <w:p w14:paraId="0817EC98" w14:textId="77777777" w:rsidR="009034DF" w:rsidRPr="00513E83" w:rsidRDefault="009034DF" w:rsidP="00E1592F">
      <w:pPr>
        <w:numPr>
          <w:ilvl w:val="0"/>
          <w:numId w:val="131"/>
        </w:numPr>
        <w:spacing w:before="120" w:after="120" w:line="240" w:lineRule="auto"/>
        <w:ind w:left="714" w:hanging="357"/>
        <w:contextualSpacing/>
        <w:jc w:val="both"/>
        <w:rPr>
          <w:rFonts w:ascii="Times New Roman" w:eastAsia="Times New Roman" w:hAnsi="Times New Roman" w:cs="Times New Roman"/>
          <w:color w:val="000000"/>
          <w:lang w:eastAsia="pl-PL"/>
        </w:rPr>
      </w:pPr>
      <w:bookmarkStart w:id="64" w:name="_Hlk740155"/>
      <w:r w:rsidRPr="00513E83">
        <w:rPr>
          <w:rFonts w:ascii="Times New Roman" w:eastAsia="Times New Roman" w:hAnsi="Times New Roman" w:cs="Times New Roman"/>
          <w:color w:val="000000"/>
          <w:lang w:eastAsia="pl-PL"/>
        </w:rPr>
        <w:t xml:space="preserve">20% </w:t>
      </w:r>
      <w:bookmarkStart w:id="65" w:name="_Hlk740229"/>
      <w:r w:rsidRPr="00513E83">
        <w:rPr>
          <w:rFonts w:ascii="Times New Roman" w:eastAsia="Times New Roman" w:hAnsi="Times New Roman" w:cs="Times New Roman"/>
          <w:color w:val="000000"/>
          <w:lang w:eastAsia="pl-PL"/>
        </w:rPr>
        <w:t xml:space="preserve">wartości netto umowy, o której mowa w § 6 ust. 1, </w:t>
      </w:r>
      <w:bookmarkEnd w:id="65"/>
      <w:r w:rsidRPr="00513E83">
        <w:rPr>
          <w:rFonts w:ascii="Times New Roman" w:eastAsia="Times New Roman" w:hAnsi="Times New Roman" w:cs="Times New Roman"/>
          <w:color w:val="000000"/>
          <w:lang w:eastAsia="pl-PL"/>
        </w:rPr>
        <w:t>– w przypadku odstąpienia albo rozwiązania umowy lub jej części przez Wykonawcę lub Zamawiającego z przyczyn leżących po stronie Wykonawcy;</w:t>
      </w:r>
    </w:p>
    <w:p w14:paraId="18DC39FE" w14:textId="77777777" w:rsidR="009034DF" w:rsidRPr="00513E83" w:rsidRDefault="009034DF" w:rsidP="00E1592F">
      <w:pPr>
        <w:numPr>
          <w:ilvl w:val="0"/>
          <w:numId w:val="131"/>
        </w:numPr>
        <w:spacing w:before="120" w:after="120" w:line="240" w:lineRule="auto"/>
        <w:ind w:left="714" w:hanging="357"/>
        <w:contextualSpacing/>
        <w:jc w:val="both"/>
        <w:rPr>
          <w:rFonts w:ascii="Times New Roman" w:eastAsia="Times New Roman" w:hAnsi="Times New Roman" w:cs="Times New Roman"/>
          <w:color w:val="000000"/>
          <w:lang w:eastAsia="pl-PL"/>
        </w:rPr>
      </w:pPr>
      <w:bookmarkStart w:id="66" w:name="_Hlk740490"/>
      <w:bookmarkEnd w:id="64"/>
      <w:r w:rsidRPr="00513E83">
        <w:rPr>
          <w:rFonts w:ascii="Times New Roman" w:eastAsia="Times New Roman" w:hAnsi="Times New Roman" w:cs="Times New Roman"/>
          <w:color w:val="000000"/>
          <w:lang w:eastAsia="pl-PL"/>
        </w:rPr>
        <w:t xml:space="preserve">0,5% wartości netto umowy, o której mowa w § 6 ust. 1, za każdy rozpoczęty dzień </w:t>
      </w:r>
      <w:r>
        <w:rPr>
          <w:rFonts w:ascii="Times New Roman" w:eastAsia="Times New Roman" w:hAnsi="Times New Roman" w:cs="Times New Roman"/>
          <w:color w:val="000000"/>
          <w:lang w:eastAsia="pl-PL"/>
        </w:rPr>
        <w:t xml:space="preserve">zwłoki </w:t>
      </w:r>
      <w:r w:rsidRPr="00513E83">
        <w:rPr>
          <w:rFonts w:ascii="Times New Roman" w:eastAsia="Times New Roman" w:hAnsi="Times New Roman" w:cs="Times New Roman"/>
          <w:color w:val="000000"/>
          <w:lang w:eastAsia="pl-PL"/>
        </w:rPr>
        <w:t>w wykonaniu usługi, ale nie więcej niż 20% wartości netto umowy, o której mowa w § 6 ust. 1;</w:t>
      </w:r>
    </w:p>
    <w:bookmarkEnd w:id="66"/>
    <w:p w14:paraId="53A996A5" w14:textId="77777777" w:rsidR="009034DF" w:rsidRPr="00513E83" w:rsidRDefault="009034DF" w:rsidP="00E1592F">
      <w:pPr>
        <w:numPr>
          <w:ilvl w:val="0"/>
          <w:numId w:val="131"/>
        </w:numPr>
        <w:spacing w:before="120" w:after="120" w:line="240" w:lineRule="auto"/>
        <w:ind w:left="714" w:hanging="357"/>
        <w:contextualSpacing/>
        <w:jc w:val="both"/>
        <w:rPr>
          <w:rFonts w:ascii="Times New Roman" w:eastAsia="Times New Roman" w:hAnsi="Times New Roman" w:cs="Times New Roman"/>
          <w:color w:val="000000"/>
          <w:lang w:eastAsia="pl-PL"/>
        </w:rPr>
      </w:pPr>
      <w:r w:rsidRPr="00513E83">
        <w:rPr>
          <w:rFonts w:ascii="Times New Roman" w:eastAsia="Times New Roman" w:hAnsi="Times New Roman" w:cs="Times New Roman"/>
          <w:color w:val="000000"/>
          <w:lang w:eastAsia="pl-PL"/>
        </w:rPr>
        <w:t xml:space="preserve">0,5% wartości netto umowy, o której mowa w § 6 ust. 1, za każdy rozpoczęty dzień </w:t>
      </w:r>
      <w:r>
        <w:rPr>
          <w:rFonts w:ascii="Times New Roman" w:eastAsia="Times New Roman" w:hAnsi="Times New Roman" w:cs="Times New Roman"/>
          <w:color w:val="000000"/>
          <w:lang w:eastAsia="pl-PL"/>
        </w:rPr>
        <w:t>zwłoki</w:t>
      </w:r>
      <w:r w:rsidRPr="00513E83">
        <w:rPr>
          <w:rFonts w:ascii="Times New Roman" w:eastAsia="Times New Roman" w:hAnsi="Times New Roman" w:cs="Times New Roman"/>
          <w:color w:val="000000"/>
          <w:lang w:eastAsia="pl-PL"/>
        </w:rPr>
        <w:t xml:space="preserve"> w usunięciu wad, ale nie więcej niż 20% wartości netto umowy, o której mowa w § 6 ust. 1; </w:t>
      </w:r>
    </w:p>
    <w:p w14:paraId="2C051BD3" w14:textId="77777777" w:rsidR="009034DF" w:rsidRPr="00682840" w:rsidRDefault="009034DF" w:rsidP="00E1592F">
      <w:pPr>
        <w:pStyle w:val="Akapitzlist"/>
        <w:numPr>
          <w:ilvl w:val="0"/>
          <w:numId w:val="123"/>
        </w:numPr>
        <w:spacing w:after="0" w:line="240" w:lineRule="auto"/>
        <w:ind w:left="426" w:hanging="426"/>
        <w:jc w:val="both"/>
        <w:rPr>
          <w:rFonts w:ascii="Times New Roman" w:eastAsia="Times New Roman" w:hAnsi="Times New Roman" w:cs="Times New Roman"/>
          <w:noProof/>
          <w:color w:val="000000"/>
          <w:lang w:eastAsia="pl-PL"/>
        </w:rPr>
      </w:pPr>
      <w:r w:rsidRPr="00682840">
        <w:rPr>
          <w:rFonts w:ascii="Times New Roman" w:eastAsia="Times New Roman" w:hAnsi="Times New Roman" w:cs="Times New Roman"/>
          <w:noProof/>
          <w:color w:val="000000"/>
          <w:lang w:eastAsia="pl-PL"/>
        </w:rPr>
        <w:t xml:space="preserve">Łączna wartość kar umownych nie może przekroczyć 30% wartości netto  umowy, o </w:t>
      </w:r>
      <w:r>
        <w:rPr>
          <w:rFonts w:ascii="Times New Roman" w:eastAsia="Times New Roman" w:hAnsi="Times New Roman" w:cs="Times New Roman"/>
          <w:noProof/>
          <w:color w:val="000000"/>
          <w:lang w:eastAsia="pl-PL"/>
        </w:rPr>
        <w:t>której mowa  w § 6 ust. 1.</w:t>
      </w:r>
    </w:p>
    <w:p w14:paraId="5B0925FF" w14:textId="77777777" w:rsidR="009034DF" w:rsidRPr="00552958" w:rsidRDefault="009034DF" w:rsidP="00E1592F">
      <w:pPr>
        <w:pStyle w:val="Akapitzlist"/>
        <w:numPr>
          <w:ilvl w:val="0"/>
          <w:numId w:val="123"/>
        </w:numPr>
        <w:spacing w:after="0" w:line="240" w:lineRule="auto"/>
        <w:ind w:left="426" w:hanging="426"/>
        <w:jc w:val="both"/>
        <w:rPr>
          <w:rFonts w:ascii="Times New Roman" w:eastAsia="Times New Roman" w:hAnsi="Times New Roman" w:cs="Times New Roman"/>
          <w:color w:val="000000"/>
          <w:lang w:eastAsia="pl-PL"/>
        </w:rPr>
      </w:pPr>
      <w:r w:rsidRPr="00552958">
        <w:rPr>
          <w:rFonts w:ascii="Times New Roman" w:eastAsia="Times New Roman" w:hAnsi="Times New Roman" w:cs="Times New Roman"/>
          <w:color w:val="000000"/>
          <w:lang w:eastAsia="pl-PL"/>
        </w:rPr>
        <w:t>Termin zapłaty kar umownych wynosi 7 dni od dostarczenia drugiej Stronie dokumentu obciążającego karami umownymi/noty obciążeniowej/.</w:t>
      </w:r>
    </w:p>
    <w:p w14:paraId="09039842" w14:textId="77777777" w:rsidR="009034DF" w:rsidRPr="00642AC7" w:rsidRDefault="009034DF" w:rsidP="00E1592F">
      <w:pPr>
        <w:numPr>
          <w:ilvl w:val="0"/>
          <w:numId w:val="123"/>
        </w:numPr>
        <w:spacing w:after="0" w:line="240" w:lineRule="auto"/>
        <w:ind w:left="426"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Zamawiający jest uprawniony do potrącania kar umownych z wynagrodzenia Wykonawcy, lub z wierzytelności należnych Wyk</w:t>
      </w:r>
      <w:r>
        <w:rPr>
          <w:rFonts w:ascii="Times New Roman" w:eastAsia="Times New Roman" w:hAnsi="Times New Roman" w:cs="Times New Roman"/>
          <w:lang w:eastAsia="pl-PL"/>
        </w:rPr>
        <w:t xml:space="preserve">onawcy z innych tytułów, w tym </w:t>
      </w:r>
      <w:r w:rsidRPr="00642AC7">
        <w:rPr>
          <w:rFonts w:ascii="Times New Roman" w:eastAsia="Times New Roman" w:hAnsi="Times New Roman" w:cs="Times New Roman"/>
          <w:lang w:eastAsia="pl-PL"/>
        </w:rPr>
        <w:t>z innych umów zawartych z Zamawiającym, na co Wykonawca wyraża zgodę.</w:t>
      </w:r>
    </w:p>
    <w:p w14:paraId="69F4CFAD" w14:textId="77777777" w:rsidR="009034DF" w:rsidRPr="00642AC7" w:rsidRDefault="009034DF" w:rsidP="00E1592F">
      <w:pPr>
        <w:numPr>
          <w:ilvl w:val="0"/>
          <w:numId w:val="123"/>
        </w:numPr>
        <w:spacing w:after="0" w:line="240" w:lineRule="auto"/>
        <w:ind w:left="426" w:hanging="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lastRenderedPageBreak/>
        <w:t xml:space="preserve">Wykonawca nie może zwolnić się od odpowiedzialności względem Zamawiającego </w:t>
      </w:r>
      <w:r w:rsidRPr="00642AC7">
        <w:rPr>
          <w:rFonts w:ascii="Times New Roman" w:eastAsia="Times New Roman" w:hAnsi="Times New Roman" w:cs="Times New Roman"/>
          <w:color w:val="000000"/>
          <w:lang w:eastAsia="pl-PL"/>
        </w:rPr>
        <w:br/>
        <w:t>z tego powodu, że niewykonanie lub nienależyte wykonanie umowy przez Wykonawcę było następstwem niewykonania lub nienależytego wykonania zobowiązań wobec Wykonawcy przez jego podwykonawców lub inne podmioty.</w:t>
      </w:r>
    </w:p>
    <w:p w14:paraId="6FD0066C" w14:textId="77777777" w:rsidR="009034DF" w:rsidRPr="00642AC7" w:rsidRDefault="009034DF" w:rsidP="00E1592F">
      <w:pPr>
        <w:numPr>
          <w:ilvl w:val="0"/>
          <w:numId w:val="123"/>
        </w:numPr>
        <w:spacing w:after="0" w:line="240" w:lineRule="auto"/>
        <w:ind w:left="426" w:hanging="426"/>
        <w:contextualSpacing/>
        <w:jc w:val="both"/>
        <w:rPr>
          <w:rFonts w:ascii="Times New Roman" w:eastAsia="Times New Roman" w:hAnsi="Times New Roman" w:cs="Times New Roman"/>
          <w:noProof/>
          <w:lang w:eastAsia="pl-PL"/>
        </w:rPr>
      </w:pPr>
      <w:r w:rsidRPr="00642AC7">
        <w:rPr>
          <w:rFonts w:ascii="Times New Roman" w:eastAsia="Times New Roman" w:hAnsi="Times New Roman" w:cs="Times New Roman"/>
          <w:color w:val="000000"/>
          <w:lang w:eastAsia="pl-PL"/>
        </w:rPr>
        <w:t xml:space="preserve">Zapłata kar umownych nie zwalnia Wykonawcy z wykonania obowiązków określonych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w niniejszej umowie, o ile Zamawiający nie podjął decyzji w przedmiocie odstąpienia lub rozwiązania umowy, lub dokonania jej zmiany.</w:t>
      </w:r>
    </w:p>
    <w:p w14:paraId="1A9350A0"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noProof/>
          <w:lang w:eastAsia="pl-PL"/>
        </w:rPr>
      </w:pPr>
    </w:p>
    <w:p w14:paraId="2088D97A"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noProof/>
          <w:color w:val="000000"/>
          <w:lang w:eastAsia="pl-PL"/>
        </w:rPr>
        <w:sym w:font="Arial Narrow" w:char="00A7"/>
      </w:r>
      <w:r>
        <w:rPr>
          <w:rFonts w:ascii="Times New Roman" w:eastAsia="Times New Roman" w:hAnsi="Times New Roman" w:cs="Times New Roman"/>
          <w:b/>
          <w:color w:val="000000"/>
          <w:lang w:eastAsia="pl-PL"/>
        </w:rPr>
        <w:t xml:space="preserve"> 9</w:t>
      </w:r>
    </w:p>
    <w:p w14:paraId="3D0BDE82" w14:textId="77777777" w:rsidR="009034DF" w:rsidRPr="00642AC7" w:rsidRDefault="009034DF" w:rsidP="009034DF">
      <w:pPr>
        <w:spacing w:after="0" w:line="240" w:lineRule="auto"/>
        <w:ind w:left="426"/>
        <w:jc w:val="center"/>
        <w:rPr>
          <w:rFonts w:ascii="Times New Roman" w:eastAsia="Times New Roman" w:hAnsi="Times New Roman" w:cs="Times New Roman"/>
          <w:b/>
          <w:noProof/>
          <w:color w:val="000000"/>
          <w:lang w:eastAsia="pl-PL"/>
        </w:rPr>
      </w:pPr>
      <w:r w:rsidRPr="00642AC7">
        <w:rPr>
          <w:rFonts w:ascii="Times New Roman" w:eastAsia="Times New Roman" w:hAnsi="Times New Roman" w:cs="Times New Roman"/>
          <w:b/>
          <w:noProof/>
          <w:color w:val="000000"/>
          <w:lang w:eastAsia="pl-PL"/>
        </w:rPr>
        <w:t>Rozwiązanie umowy oraz odstąpienie od umowy</w:t>
      </w:r>
    </w:p>
    <w:p w14:paraId="0B63FC1E" w14:textId="77777777" w:rsidR="009034DF" w:rsidRPr="00642AC7" w:rsidRDefault="009034DF" w:rsidP="009034DF">
      <w:pPr>
        <w:suppressAutoHyphens/>
        <w:spacing w:after="12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1. </w:t>
      </w:r>
      <w:r>
        <w:rPr>
          <w:rFonts w:ascii="Times New Roman" w:eastAsia="Times New Roman" w:hAnsi="Times New Roman" w:cs="Times New Roman"/>
          <w:lang w:eastAsia="pl-PL"/>
        </w:rPr>
        <w:t xml:space="preserve"> </w:t>
      </w:r>
      <w:r w:rsidRPr="00642AC7">
        <w:rPr>
          <w:rFonts w:ascii="Times New Roman" w:eastAsia="Times New Roman" w:hAnsi="Times New Roman" w:cs="Times New Roman"/>
          <w:lang w:eastAsia="pl-PL"/>
        </w:rPr>
        <w:t>Zamawiający ma prawo odstąpić od niniejszej umowy w całości lub w części w albo rozwiązać umowę w trybie natychmiastowym w całości lub w części, jeżeli Wykonawca naruszy jakiekolwiek jej istotne postanowienie, w tym w szczególności:</w:t>
      </w:r>
    </w:p>
    <w:p w14:paraId="15CBCB0A" w14:textId="77777777" w:rsidR="009034DF" w:rsidRPr="00642AC7" w:rsidRDefault="009034DF" w:rsidP="009034DF">
      <w:pPr>
        <w:suppressAutoHyphens/>
        <w:spacing w:after="0" w:line="240" w:lineRule="auto"/>
        <w:ind w:left="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a) Wykonawca bez uzasadnionych przyczyn nie rozpoczął realizacji przedmiotu umowy przez okres 3 dni roboczych od dnia zlecenia usługi zgodnie z § 7;</w:t>
      </w:r>
    </w:p>
    <w:p w14:paraId="463904B1" w14:textId="77777777" w:rsidR="009034DF" w:rsidRPr="00642AC7" w:rsidRDefault="009034DF" w:rsidP="009034DF">
      <w:pPr>
        <w:spacing w:after="0" w:line="240" w:lineRule="auto"/>
        <w:ind w:left="426"/>
        <w:jc w:val="both"/>
        <w:rPr>
          <w:rFonts w:ascii="Times New Roman" w:eastAsia="Times New Roman" w:hAnsi="Times New Roman" w:cs="Times New Roman"/>
          <w:lang w:eastAsia="pl-PL"/>
        </w:rPr>
      </w:pPr>
      <w:r w:rsidRPr="00642AC7">
        <w:rPr>
          <w:rFonts w:ascii="Times New Roman" w:eastAsia="Times New Roman" w:hAnsi="Times New Roman" w:cs="Times New Roman"/>
          <w:bCs/>
          <w:lang w:eastAsia="pl-PL"/>
        </w:rPr>
        <w:t>b) Wykonawca wykonuje przedmiot umowy niezgodnie z jej postanowieniami;</w:t>
      </w:r>
    </w:p>
    <w:p w14:paraId="4171886F" w14:textId="192A80AC" w:rsidR="009034DF" w:rsidRPr="00642AC7" w:rsidRDefault="009034DF" w:rsidP="00A22E2A">
      <w:pPr>
        <w:spacing w:after="0" w:line="240" w:lineRule="auto"/>
        <w:ind w:left="1176" w:hanging="750"/>
        <w:contextualSpacing/>
        <w:jc w:val="both"/>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c) </w:t>
      </w:r>
      <w:r w:rsidRPr="00642AC7">
        <w:rPr>
          <w:rFonts w:ascii="Times New Roman" w:eastAsia="Times New Roman" w:hAnsi="Times New Roman" w:cs="Times New Roman"/>
          <w:bCs/>
          <w:lang w:eastAsia="pl-PL"/>
        </w:rPr>
        <w:t xml:space="preserve">w przypadku zajęcia </w:t>
      </w:r>
      <w:r w:rsidR="001409F8" w:rsidRPr="00642AC7">
        <w:rPr>
          <w:rFonts w:ascii="Times New Roman" w:eastAsia="Times New Roman" w:hAnsi="Times New Roman" w:cs="Times New Roman"/>
          <w:bCs/>
          <w:lang w:eastAsia="pl-PL"/>
        </w:rPr>
        <w:t>majątku</w:t>
      </w:r>
      <w:r w:rsidR="001409F8">
        <w:rPr>
          <w:rFonts w:ascii="Times New Roman" w:eastAsia="Times New Roman" w:hAnsi="Times New Roman" w:cs="Times New Roman"/>
          <w:bCs/>
          <w:lang w:eastAsia="pl-PL"/>
        </w:rPr>
        <w:t xml:space="preserve"> lub wierzytelności </w:t>
      </w:r>
      <w:r w:rsidRPr="00642AC7">
        <w:rPr>
          <w:rFonts w:ascii="Times New Roman" w:eastAsia="Times New Roman" w:hAnsi="Times New Roman" w:cs="Times New Roman"/>
          <w:bCs/>
          <w:lang w:eastAsia="pl-PL"/>
        </w:rPr>
        <w:t>Wykonawcy;</w:t>
      </w:r>
    </w:p>
    <w:p w14:paraId="3B8BDF12" w14:textId="6092E771" w:rsidR="009034DF" w:rsidRPr="000F76B3" w:rsidRDefault="009034DF" w:rsidP="009034D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        </w:t>
      </w:r>
      <w:r w:rsidR="00C05B49">
        <w:rPr>
          <w:rFonts w:ascii="Times New Roman" w:eastAsia="Times New Roman" w:hAnsi="Times New Roman" w:cs="Times New Roman"/>
          <w:bCs/>
          <w:lang w:eastAsia="pl-PL"/>
        </w:rPr>
        <w:t>d</w:t>
      </w:r>
      <w:r>
        <w:rPr>
          <w:rFonts w:ascii="Times New Roman" w:eastAsia="Times New Roman" w:hAnsi="Times New Roman" w:cs="Times New Roman"/>
          <w:bCs/>
          <w:lang w:eastAsia="pl-PL"/>
        </w:rPr>
        <w:t xml:space="preserve">) </w:t>
      </w:r>
      <w:r w:rsidRPr="000F76B3">
        <w:rPr>
          <w:rFonts w:ascii="Times New Roman" w:eastAsia="Times New Roman" w:hAnsi="Times New Roman" w:cs="Times New Roman"/>
          <w:bCs/>
          <w:lang w:eastAsia="pl-PL"/>
        </w:rPr>
        <w:t>powierzył</w:t>
      </w:r>
      <w:r w:rsidRPr="000F76B3">
        <w:rPr>
          <w:rFonts w:ascii="Times New Roman" w:eastAsia="Times New Roman" w:hAnsi="Times New Roman" w:cs="Times New Roman"/>
          <w:lang w:eastAsia="pl-PL"/>
        </w:rPr>
        <w:t xml:space="preserve"> wykonanie umowy osobom trzecim w sposób nieprzewidziany w umowie;</w:t>
      </w:r>
    </w:p>
    <w:p w14:paraId="7FF979B8" w14:textId="47C6C647" w:rsidR="009034DF" w:rsidRPr="000F76B3" w:rsidRDefault="009034DF" w:rsidP="009034DF">
      <w:pPr>
        <w:spacing w:after="0" w:line="240" w:lineRule="auto"/>
        <w:ind w:left="567" w:hanging="567"/>
        <w:jc w:val="both"/>
        <w:rPr>
          <w:rFonts w:ascii="Times New Roman" w:eastAsia="Times New Roman" w:hAnsi="Times New Roman" w:cs="Times New Roman"/>
          <w:lang w:eastAsia="pl-PL"/>
        </w:rPr>
      </w:pPr>
      <w:r>
        <w:rPr>
          <w:rFonts w:ascii="Times New Roman" w:eastAsia="Times New Roman" w:hAnsi="Times New Roman" w:cs="Times New Roman"/>
          <w:bCs/>
          <w:lang w:eastAsia="pl-PL"/>
        </w:rPr>
        <w:t xml:space="preserve">        </w:t>
      </w:r>
      <w:r w:rsidR="00C05B49">
        <w:rPr>
          <w:rFonts w:ascii="Times New Roman" w:eastAsia="Times New Roman" w:hAnsi="Times New Roman" w:cs="Times New Roman"/>
          <w:bCs/>
          <w:lang w:eastAsia="pl-PL"/>
        </w:rPr>
        <w:t>e</w:t>
      </w:r>
      <w:r>
        <w:rPr>
          <w:rFonts w:ascii="Times New Roman" w:eastAsia="Times New Roman" w:hAnsi="Times New Roman" w:cs="Times New Roman"/>
          <w:bCs/>
          <w:lang w:eastAsia="pl-PL"/>
        </w:rPr>
        <w:t xml:space="preserve">) </w:t>
      </w:r>
      <w:r w:rsidRPr="000F76B3">
        <w:rPr>
          <w:rFonts w:ascii="Times New Roman" w:eastAsia="Times New Roman" w:hAnsi="Times New Roman" w:cs="Times New Roman"/>
          <w:bCs/>
          <w:lang w:eastAsia="pl-PL"/>
        </w:rPr>
        <w:t>łączna wartość kar umownych przekroczy 30% maksymalnej wartości wynagrodzenia netto, o</w:t>
      </w:r>
      <w:r>
        <w:rPr>
          <w:rFonts w:ascii="Times New Roman" w:eastAsia="Times New Roman" w:hAnsi="Times New Roman" w:cs="Times New Roman"/>
          <w:bCs/>
          <w:lang w:eastAsia="pl-PL"/>
        </w:rPr>
        <w:t xml:space="preserve"> którym mowa w § 6</w:t>
      </w:r>
      <w:r w:rsidRPr="000F76B3">
        <w:rPr>
          <w:rFonts w:ascii="Times New Roman" w:eastAsia="Times New Roman" w:hAnsi="Times New Roman" w:cs="Times New Roman"/>
          <w:bCs/>
          <w:lang w:eastAsia="pl-PL"/>
        </w:rPr>
        <w:t xml:space="preserve"> ust. 1. </w:t>
      </w:r>
    </w:p>
    <w:p w14:paraId="20BF934A" w14:textId="749D45B7" w:rsidR="009034DF" w:rsidRPr="00642AC7" w:rsidRDefault="009034DF" w:rsidP="009034DF">
      <w:pPr>
        <w:suppressAutoHyphens/>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2. </w:t>
      </w:r>
      <w:r>
        <w:rPr>
          <w:rFonts w:ascii="Times New Roman" w:eastAsia="Times New Roman" w:hAnsi="Times New Roman" w:cs="Times New Roman"/>
          <w:lang w:eastAsia="pl-PL"/>
        </w:rPr>
        <w:t xml:space="preserve"> </w:t>
      </w:r>
      <w:r w:rsidRPr="00642AC7">
        <w:rPr>
          <w:rFonts w:ascii="Times New Roman" w:eastAsia="Times New Roman" w:hAnsi="Times New Roman" w:cs="Times New Roman"/>
          <w:lang w:eastAsia="pl-PL"/>
        </w:rPr>
        <w:t xml:space="preserve">Niezależnie od powyższego Zamawiającemu przysługuje prawo jednostronnego odstąpienia od umowy </w:t>
      </w:r>
      <w:r w:rsidR="00BD0F94">
        <w:rPr>
          <w:rFonts w:ascii="Times New Roman" w:eastAsia="Times New Roman" w:hAnsi="Times New Roman" w:cs="Times New Roman"/>
          <w:lang w:eastAsia="pl-PL"/>
        </w:rPr>
        <w:t xml:space="preserve">w terminie określonym w ust. 3 </w:t>
      </w:r>
      <w:r w:rsidRPr="00642AC7">
        <w:rPr>
          <w:rFonts w:ascii="Times New Roman" w:eastAsia="Times New Roman" w:hAnsi="Times New Roman" w:cs="Times New Roman"/>
          <w:lang w:eastAsia="pl-PL"/>
        </w:rPr>
        <w:t>w przypadku, gdy:</w:t>
      </w:r>
    </w:p>
    <w:p w14:paraId="708232B4" w14:textId="36D97FA6" w:rsidR="009034DF" w:rsidRPr="00642AC7" w:rsidRDefault="009034DF" w:rsidP="00E1592F">
      <w:pPr>
        <w:numPr>
          <w:ilvl w:val="0"/>
          <w:numId w:val="127"/>
        </w:numPr>
        <w:suppressAutoHyphens/>
        <w:spacing w:after="0" w:line="240" w:lineRule="auto"/>
        <w:ind w:left="426" w:firstLine="0"/>
        <w:contextualSpacing/>
        <w:jc w:val="both"/>
        <w:rPr>
          <w:rFonts w:ascii="Times New Roman" w:eastAsia="Times New Roman" w:hAnsi="Times New Roman" w:cs="Times New Roman"/>
          <w:lang w:val="x-none" w:eastAsia="x-none"/>
        </w:rPr>
      </w:pPr>
      <w:r w:rsidRPr="00642AC7">
        <w:rPr>
          <w:rFonts w:ascii="Times New Roman" w:eastAsia="Times New Roman" w:hAnsi="Times New Roman" w:cs="Times New Roman"/>
          <w:lang w:val="x-none" w:eastAsia="x-none"/>
        </w:rPr>
        <w:t>Wykonawca wymieniony został w wykazach określonych w rozporządzeniu 765/2006</w:t>
      </w:r>
      <w:r w:rsidRPr="00642AC7">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642AC7">
        <w:rPr>
          <w:rFonts w:ascii="Times New Roman" w:eastAsia="Times New Roman" w:hAnsi="Times New Roman" w:cs="Times New Roman"/>
          <w:lang w:val="x-none" w:eastAsia="x-none"/>
        </w:rPr>
        <w:t>i rozporządzeniu 269/2014 albo wpisany na listę na podstawie decyzji w sprawie wpisu na listę rozstrzygającej o zastosowaniu środka, o którym mowa w art. 1 pkt. 3 ustawy</w:t>
      </w:r>
      <w:r>
        <w:rPr>
          <w:rFonts w:ascii="Times New Roman" w:eastAsia="Times New Roman" w:hAnsi="Times New Roman" w:cs="Times New Roman"/>
          <w:lang w:eastAsia="x-none"/>
        </w:rPr>
        <w:t xml:space="preserve"> </w:t>
      </w:r>
      <w:r w:rsidRPr="00642AC7">
        <w:rPr>
          <w:rFonts w:ascii="Times New Roman" w:eastAsia="Times New Roman" w:hAnsi="Times New Roman" w:cs="Times New Roman"/>
          <w:lang w:val="x-none" w:eastAsia="x-none"/>
        </w:rPr>
        <w:t>z dnia 13 kwietnia 2022 r. o szczególnych rozwiązaniach w zakresie przeciwdziałania wspieraniu agresji na Ukrainę oraz służących ochronie bezpieczeństwa narodowego (Dz. U. z 202</w:t>
      </w:r>
      <w:r w:rsidR="00BD0F94">
        <w:rPr>
          <w:rFonts w:ascii="Times New Roman" w:eastAsia="Times New Roman" w:hAnsi="Times New Roman" w:cs="Times New Roman"/>
          <w:lang w:eastAsia="x-none"/>
        </w:rPr>
        <w:t>4</w:t>
      </w:r>
      <w:r w:rsidRPr="00642AC7">
        <w:rPr>
          <w:rFonts w:ascii="Times New Roman" w:eastAsia="Times New Roman" w:hAnsi="Times New Roman" w:cs="Times New Roman"/>
          <w:lang w:val="x-none" w:eastAsia="x-none"/>
        </w:rPr>
        <w:t xml:space="preserve"> r., poz. </w:t>
      </w:r>
      <w:r w:rsidR="00BD0F94">
        <w:rPr>
          <w:rFonts w:ascii="Times New Roman" w:eastAsia="Times New Roman" w:hAnsi="Times New Roman" w:cs="Times New Roman"/>
          <w:lang w:eastAsia="x-none"/>
        </w:rPr>
        <w:t>507</w:t>
      </w:r>
      <w:r w:rsidRPr="00642AC7">
        <w:rPr>
          <w:rFonts w:ascii="Times New Roman" w:eastAsia="Times New Roman" w:hAnsi="Times New Roman" w:cs="Times New Roman"/>
          <w:lang w:val="x-none" w:eastAsia="x-none"/>
        </w:rPr>
        <w:t>),</w:t>
      </w:r>
      <w:r w:rsidRPr="00642AC7">
        <w:rPr>
          <w:rFonts w:ascii="Times New Roman" w:eastAsia="Times New Roman" w:hAnsi="Times New Roman" w:cs="Times New Roman"/>
          <w:b/>
          <w:bCs/>
          <w:lang w:val="x-none" w:eastAsia="x-none"/>
        </w:rPr>
        <w:t xml:space="preserve"> </w:t>
      </w:r>
    </w:p>
    <w:p w14:paraId="4DE025C4" w14:textId="72D429AD" w:rsidR="009034DF" w:rsidRPr="00642AC7" w:rsidRDefault="009034DF" w:rsidP="00E1592F">
      <w:pPr>
        <w:numPr>
          <w:ilvl w:val="0"/>
          <w:numId w:val="127"/>
        </w:numPr>
        <w:suppressAutoHyphens/>
        <w:spacing w:after="0" w:line="240" w:lineRule="auto"/>
        <w:ind w:left="426" w:firstLine="0"/>
        <w:contextualSpacing/>
        <w:jc w:val="both"/>
        <w:rPr>
          <w:rFonts w:ascii="Times New Roman" w:eastAsia="Times New Roman" w:hAnsi="Times New Roman" w:cs="Times New Roman"/>
          <w:lang w:val="x-none" w:eastAsia="x-none"/>
        </w:rPr>
      </w:pPr>
      <w:r w:rsidRPr="00642AC7">
        <w:rPr>
          <w:rFonts w:ascii="Times New Roman" w:eastAsia="Times New Roman" w:hAnsi="Times New Roman" w:cs="Times New Roman"/>
          <w:lang w:val="x-none" w:eastAsia="x-none"/>
        </w:rPr>
        <w:t>osoba będąca beneficjentem rzeczywistym Wykonawcy (w rozumieniu ustawy z dnia</w:t>
      </w:r>
      <w:r w:rsidRPr="00642AC7">
        <w:rPr>
          <w:rFonts w:ascii="Times New Roman" w:eastAsia="Times New Roman" w:hAnsi="Times New Roman" w:cs="Times New Roman"/>
          <w:lang w:val="x-none" w:eastAsia="x-none"/>
        </w:rPr>
        <w:br/>
        <w:t>1 marca 2018 r. o przeciwdziałaniu praniu pieniędzy oraz finansowaniu terroryzmu</w:t>
      </w:r>
      <w:r w:rsidRPr="00642AC7">
        <w:rPr>
          <w:rFonts w:ascii="Times New Roman" w:eastAsia="Times New Roman" w:hAnsi="Times New Roman" w:cs="Times New Roman"/>
          <w:lang w:val="x-none" w:eastAsia="x-none"/>
        </w:rPr>
        <w:br/>
        <w:t>(Dz. U. z 2022 r. poz. 593 i 655) została wymieniona w wykazach określonych</w:t>
      </w:r>
      <w:r w:rsidRPr="00642AC7">
        <w:rPr>
          <w:rFonts w:ascii="Times New Roman" w:eastAsia="Times New Roman" w:hAnsi="Times New Roman" w:cs="Times New Roman"/>
          <w:lang w:val="x-none" w:eastAsia="x-none"/>
        </w:rPr>
        <w:br/>
        <w:t>w rozporządzeniu 765/2006 i rozporządzeniu 269/2014 albo wpisana na listę na podstawie decyzji w sprawie wpisu na listę rozstrzygającej o zastosowaniu środka,</w:t>
      </w:r>
      <w:r w:rsidRPr="00642AC7">
        <w:rPr>
          <w:rFonts w:ascii="Times New Roman" w:eastAsia="Times New Roman" w:hAnsi="Times New Roman" w:cs="Times New Roman"/>
          <w:lang w:val="x-none" w:eastAsia="x-none"/>
        </w:rPr>
        <w:br/>
        <w:t>o którym mowa w art. 1 pkt. 3 ustawy z dnia 13 kwietnia 2022 r. o szczególnych rozwiązaniach w zakresie przeciwdziałania wspieraniu agresji na Ukrainę oraz służących ochronie bezpieczeństwa narodowego (Dz. U. z 202</w:t>
      </w:r>
      <w:r w:rsidR="00BD0F94">
        <w:rPr>
          <w:rFonts w:ascii="Times New Roman" w:eastAsia="Times New Roman" w:hAnsi="Times New Roman" w:cs="Times New Roman"/>
          <w:lang w:eastAsia="x-none"/>
        </w:rPr>
        <w:t>4</w:t>
      </w:r>
      <w:r w:rsidRPr="00642AC7">
        <w:rPr>
          <w:rFonts w:ascii="Times New Roman" w:eastAsia="Times New Roman" w:hAnsi="Times New Roman" w:cs="Times New Roman"/>
          <w:lang w:val="x-none" w:eastAsia="x-none"/>
        </w:rPr>
        <w:t xml:space="preserve"> r., poz. </w:t>
      </w:r>
      <w:r w:rsidR="00BD0F94">
        <w:rPr>
          <w:rFonts w:ascii="Times New Roman" w:eastAsia="Times New Roman" w:hAnsi="Times New Roman" w:cs="Times New Roman"/>
          <w:lang w:eastAsia="x-none"/>
        </w:rPr>
        <w:t>507</w:t>
      </w:r>
      <w:r w:rsidRPr="00642AC7">
        <w:rPr>
          <w:rFonts w:ascii="Times New Roman" w:eastAsia="Times New Roman" w:hAnsi="Times New Roman" w:cs="Times New Roman"/>
          <w:lang w:val="x-none" w:eastAsia="x-none"/>
        </w:rPr>
        <w:t>),</w:t>
      </w:r>
    </w:p>
    <w:p w14:paraId="2B15AC24" w14:textId="1E854DB7" w:rsidR="009034DF" w:rsidRPr="00642AC7" w:rsidRDefault="009034DF" w:rsidP="00E1592F">
      <w:pPr>
        <w:numPr>
          <w:ilvl w:val="0"/>
          <w:numId w:val="127"/>
        </w:numPr>
        <w:suppressAutoHyphens/>
        <w:spacing w:before="120" w:after="120" w:line="240" w:lineRule="auto"/>
        <w:ind w:left="426" w:firstLine="0"/>
        <w:contextualSpacing/>
        <w:jc w:val="both"/>
        <w:rPr>
          <w:rFonts w:ascii="Times New Roman" w:eastAsia="Times New Roman" w:hAnsi="Times New Roman" w:cs="Times New Roman"/>
          <w:lang w:val="x-none" w:eastAsia="x-none"/>
        </w:rPr>
      </w:pPr>
      <w:r w:rsidRPr="00642AC7">
        <w:rPr>
          <w:rFonts w:ascii="Times New Roman" w:eastAsia="Times New Roman" w:hAnsi="Times New Roman" w:cs="Times New Roman"/>
          <w:lang w:val="x-none" w:eastAsia="x-none"/>
        </w:rPr>
        <w:t>podmiot będący jednostką dominującą Wykonawcy (w rozumieniu art. 3 ust. 1 pkt 37 ustawy z dnia 29 września 1994 r. o rachunkowości (Dz.U. z 202</w:t>
      </w:r>
      <w:r w:rsidRPr="00642AC7">
        <w:rPr>
          <w:rFonts w:ascii="Times New Roman" w:eastAsia="Times New Roman" w:hAnsi="Times New Roman" w:cs="Times New Roman"/>
          <w:lang w:eastAsia="x-none"/>
        </w:rPr>
        <w:t>3</w:t>
      </w:r>
      <w:r w:rsidRPr="00642AC7">
        <w:rPr>
          <w:rFonts w:ascii="Times New Roman" w:eastAsia="Times New Roman" w:hAnsi="Times New Roman" w:cs="Times New Roman"/>
          <w:lang w:val="x-none" w:eastAsia="x-none"/>
        </w:rPr>
        <w:t xml:space="preserve"> r. poz. </w:t>
      </w:r>
      <w:r w:rsidRPr="00642AC7">
        <w:rPr>
          <w:rFonts w:ascii="Times New Roman" w:eastAsia="Times New Roman" w:hAnsi="Times New Roman" w:cs="Times New Roman"/>
          <w:lang w:eastAsia="x-none"/>
        </w:rPr>
        <w:t xml:space="preserve">120, z </w:t>
      </w:r>
      <w:proofErr w:type="spellStart"/>
      <w:r w:rsidRPr="00642AC7">
        <w:rPr>
          <w:rFonts w:ascii="Times New Roman" w:eastAsia="Times New Roman" w:hAnsi="Times New Roman" w:cs="Times New Roman"/>
          <w:lang w:eastAsia="x-none"/>
        </w:rPr>
        <w:t>późn</w:t>
      </w:r>
      <w:proofErr w:type="spellEnd"/>
      <w:r w:rsidRPr="00642AC7">
        <w:rPr>
          <w:rFonts w:ascii="Times New Roman" w:eastAsia="Times New Roman" w:hAnsi="Times New Roman" w:cs="Times New Roman"/>
          <w:lang w:eastAsia="x-none"/>
        </w:rPr>
        <w:t>. zm.)</w:t>
      </w:r>
      <w:r w:rsidRPr="00642AC7">
        <w:rPr>
          <w:rFonts w:ascii="Times New Roman" w:eastAsia="Times New Roman" w:hAnsi="Times New Roman" w:cs="Times New Roman"/>
          <w:lang w:val="x-none" w:eastAsia="x-none"/>
        </w:rPr>
        <w:t>) wymieniony jest w wykazach określonych w rozporządzeniu 765/2006</w:t>
      </w:r>
      <w:r w:rsidRPr="00642AC7">
        <w:rPr>
          <w:rFonts w:ascii="Times New Roman" w:eastAsia="Times New Roman" w:hAnsi="Times New Roman" w:cs="Times New Roman"/>
          <w:lang w:val="x-none" w:eastAsia="x-none"/>
        </w:rPr>
        <w:br/>
        <w:t>i rozporządzeniu 269/2014 albo wpisany na listę lub będący taką jednostką dominującą</w:t>
      </w:r>
      <w:r w:rsidRPr="00642AC7">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br/>
      </w:r>
      <w:r w:rsidRPr="00642AC7">
        <w:rPr>
          <w:rFonts w:ascii="Times New Roman" w:eastAsia="Times New Roman" w:hAnsi="Times New Roman" w:cs="Times New Roman"/>
          <w:lang w:val="x-none" w:eastAsia="x-none"/>
        </w:rP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F63006">
        <w:rPr>
          <w:rFonts w:ascii="Times New Roman" w:eastAsia="Times New Roman" w:hAnsi="Times New Roman" w:cs="Times New Roman"/>
          <w:lang w:eastAsia="x-none"/>
        </w:rPr>
        <w:t>4</w:t>
      </w:r>
      <w:r w:rsidRPr="00642AC7">
        <w:rPr>
          <w:rFonts w:ascii="Times New Roman" w:eastAsia="Times New Roman" w:hAnsi="Times New Roman" w:cs="Times New Roman"/>
          <w:lang w:val="x-none" w:eastAsia="x-none"/>
        </w:rPr>
        <w:t xml:space="preserve"> r., poz. </w:t>
      </w:r>
      <w:r w:rsidR="00F63006">
        <w:rPr>
          <w:rFonts w:ascii="Times New Roman" w:eastAsia="Times New Roman" w:hAnsi="Times New Roman" w:cs="Times New Roman"/>
          <w:lang w:eastAsia="x-none"/>
        </w:rPr>
        <w:t>507</w:t>
      </w:r>
      <w:r w:rsidRPr="00642AC7">
        <w:rPr>
          <w:rFonts w:ascii="Times New Roman" w:eastAsia="Times New Roman" w:hAnsi="Times New Roman" w:cs="Times New Roman"/>
          <w:lang w:val="x-none" w:eastAsia="x-none"/>
        </w:rPr>
        <w:t xml:space="preserve">). </w:t>
      </w:r>
    </w:p>
    <w:p w14:paraId="7979B60B" w14:textId="7B03222B" w:rsidR="009034DF" w:rsidRPr="00642AC7" w:rsidRDefault="009034DF" w:rsidP="009034DF">
      <w:pPr>
        <w:suppressAutoHyphens/>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3. </w:t>
      </w:r>
      <w:r>
        <w:rPr>
          <w:rFonts w:ascii="Times New Roman" w:eastAsia="Times New Roman" w:hAnsi="Times New Roman" w:cs="Times New Roman"/>
          <w:lang w:eastAsia="pl-PL"/>
        </w:rPr>
        <w:t xml:space="preserve"> </w:t>
      </w:r>
      <w:r w:rsidRPr="00642AC7">
        <w:rPr>
          <w:rFonts w:ascii="Times New Roman" w:eastAsia="Times New Roman" w:hAnsi="Times New Roman" w:cs="Times New Roman"/>
          <w:lang w:eastAsia="pl-PL"/>
        </w:rPr>
        <w:t xml:space="preserve">Zamawiający może odstąpić od umowy w ciągu </w:t>
      </w:r>
      <w:r w:rsidR="00BD0F94">
        <w:rPr>
          <w:rFonts w:ascii="Times New Roman" w:eastAsia="Times New Roman" w:hAnsi="Times New Roman" w:cs="Times New Roman"/>
          <w:lang w:eastAsia="pl-PL"/>
        </w:rPr>
        <w:t>6</w:t>
      </w:r>
      <w:r w:rsidRPr="00642AC7">
        <w:rPr>
          <w:rFonts w:ascii="Times New Roman" w:eastAsia="Times New Roman" w:hAnsi="Times New Roman" w:cs="Times New Roman"/>
          <w:lang w:eastAsia="pl-PL"/>
        </w:rPr>
        <w:t>0 dni roboczych od powzięcia wiadomości o okolicznościach wymienionych w ust. 1, nie późnie</w:t>
      </w:r>
      <w:r>
        <w:rPr>
          <w:rFonts w:ascii="Times New Roman" w:eastAsia="Times New Roman" w:hAnsi="Times New Roman" w:cs="Times New Roman"/>
          <w:lang w:eastAsia="pl-PL"/>
        </w:rPr>
        <w:t>j jednak niż do 31 stycznia 2025</w:t>
      </w:r>
      <w:r w:rsidRPr="00642AC7">
        <w:rPr>
          <w:rFonts w:ascii="Times New Roman" w:eastAsia="Times New Roman" w:hAnsi="Times New Roman" w:cs="Times New Roman"/>
          <w:lang w:eastAsia="pl-PL"/>
        </w:rPr>
        <w:t xml:space="preserve"> r.</w:t>
      </w:r>
    </w:p>
    <w:p w14:paraId="4D49C373" w14:textId="77777777" w:rsidR="009034DF" w:rsidRPr="00684F4C" w:rsidRDefault="009034DF" w:rsidP="00E1592F">
      <w:pPr>
        <w:pStyle w:val="Akapitzlist"/>
        <w:numPr>
          <w:ilvl w:val="0"/>
          <w:numId w:val="128"/>
        </w:numPr>
        <w:suppressAutoHyphens/>
        <w:spacing w:after="0" w:line="240" w:lineRule="auto"/>
        <w:ind w:left="284" w:hanging="284"/>
        <w:jc w:val="both"/>
        <w:rPr>
          <w:rFonts w:ascii="Times New Roman" w:eastAsia="Times New Roman" w:hAnsi="Times New Roman" w:cs="Times New Roman"/>
          <w:lang w:eastAsia="pl-PL"/>
        </w:rPr>
      </w:pPr>
      <w:r w:rsidRPr="00684F4C">
        <w:rPr>
          <w:rFonts w:ascii="Times New Roman" w:eastAsia="Times New Roman" w:hAnsi="Times New Roman" w:cs="Times New Roman"/>
          <w:lang w:eastAsia="pl-PL"/>
        </w:rPr>
        <w:t>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21DBEB92" w14:textId="4242D0C5" w:rsidR="009034DF" w:rsidRPr="007F4F9B" w:rsidRDefault="009034DF" w:rsidP="00E1592F">
      <w:pPr>
        <w:pStyle w:val="Akapitzlist"/>
        <w:numPr>
          <w:ilvl w:val="0"/>
          <w:numId w:val="128"/>
        </w:numPr>
        <w:suppressAutoHyphens/>
        <w:spacing w:after="0" w:line="240" w:lineRule="auto"/>
        <w:ind w:left="284" w:hanging="284"/>
        <w:jc w:val="both"/>
        <w:rPr>
          <w:rFonts w:ascii="Times New Roman" w:eastAsia="Times New Roman" w:hAnsi="Times New Roman" w:cs="Times New Roman"/>
          <w:lang w:eastAsia="pl-PL"/>
        </w:rPr>
      </w:pPr>
      <w:r w:rsidRPr="007F4F9B">
        <w:rPr>
          <w:rFonts w:ascii="Times New Roman" w:eastAsia="Times New Roman" w:hAnsi="Times New Roman" w:cs="Times New Roman"/>
          <w:lang w:eastAsia="pl-PL"/>
        </w:rPr>
        <w:t>W p</w:t>
      </w:r>
      <w:r>
        <w:rPr>
          <w:rFonts w:ascii="Times New Roman" w:eastAsia="Times New Roman" w:hAnsi="Times New Roman" w:cs="Times New Roman"/>
          <w:lang w:eastAsia="pl-PL"/>
        </w:rPr>
        <w:t xml:space="preserve">rzypadku, o którym mowa w ust. </w:t>
      </w:r>
      <w:r w:rsidR="00F63006">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w:t>
      </w:r>
      <w:r w:rsidRPr="007F4F9B">
        <w:rPr>
          <w:rFonts w:ascii="Times New Roman" w:eastAsia="Times New Roman" w:hAnsi="Times New Roman" w:cs="Times New Roman"/>
          <w:lang w:eastAsia="pl-PL"/>
        </w:rPr>
        <w:t xml:space="preserve">Wykonawcy należne jest wynagrodzenie za </w:t>
      </w:r>
      <w:r>
        <w:rPr>
          <w:rFonts w:ascii="Times New Roman" w:eastAsia="Times New Roman" w:hAnsi="Times New Roman" w:cs="Times New Roman"/>
          <w:lang w:eastAsia="pl-PL"/>
        </w:rPr>
        <w:t xml:space="preserve">faktycznie </w:t>
      </w:r>
      <w:r w:rsidRPr="007F4F9B">
        <w:rPr>
          <w:rFonts w:ascii="Times New Roman" w:eastAsia="Times New Roman" w:hAnsi="Times New Roman" w:cs="Times New Roman"/>
          <w:lang w:eastAsia="pl-PL"/>
        </w:rPr>
        <w:t>zrealizowaną część umowy</w:t>
      </w:r>
      <w:r>
        <w:rPr>
          <w:rFonts w:ascii="Times New Roman" w:eastAsia="Times New Roman" w:hAnsi="Times New Roman" w:cs="Times New Roman"/>
          <w:lang w:eastAsia="pl-PL"/>
        </w:rPr>
        <w:t>.</w:t>
      </w:r>
      <w:r w:rsidRPr="007F4F9B">
        <w:rPr>
          <w:rFonts w:ascii="Times New Roman" w:eastAsia="Times New Roman" w:hAnsi="Times New Roman" w:cs="Times New Roman"/>
          <w:lang w:eastAsia="pl-PL"/>
        </w:rPr>
        <w:t xml:space="preserve"> </w:t>
      </w:r>
    </w:p>
    <w:p w14:paraId="0CE8FCE2" w14:textId="77777777" w:rsidR="009034DF" w:rsidRDefault="009034DF" w:rsidP="00E1592F">
      <w:pPr>
        <w:numPr>
          <w:ilvl w:val="0"/>
          <w:numId w:val="128"/>
        </w:numPr>
        <w:suppressAutoHyphens/>
        <w:spacing w:after="0" w:line="240" w:lineRule="auto"/>
        <w:ind w:left="284" w:hanging="284"/>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lastRenderedPageBreak/>
        <w:t>Odstąpienie od umowy oraz jej rozwiązanie musi nastąpić w formie pisemnej pod rygorem nieważności wraz z podaniem przyczyny.</w:t>
      </w:r>
    </w:p>
    <w:p w14:paraId="613A3075" w14:textId="77777777" w:rsidR="009034DF" w:rsidRPr="007D697D" w:rsidRDefault="009034DF" w:rsidP="009034DF">
      <w:pPr>
        <w:suppressAutoHyphens/>
        <w:spacing w:after="0" w:line="240" w:lineRule="auto"/>
        <w:jc w:val="both"/>
        <w:rPr>
          <w:rFonts w:ascii="Times New Roman" w:eastAsia="Times New Roman" w:hAnsi="Times New Roman" w:cs="Times New Roman"/>
          <w:lang w:eastAsia="pl-PL"/>
        </w:rPr>
      </w:pPr>
    </w:p>
    <w:p w14:paraId="1061E7DA" w14:textId="77777777" w:rsidR="009034DF" w:rsidRPr="007D697D" w:rsidRDefault="009034DF" w:rsidP="009034DF">
      <w:pPr>
        <w:spacing w:after="0" w:line="240" w:lineRule="auto"/>
        <w:jc w:val="center"/>
        <w:rPr>
          <w:rFonts w:ascii="Times New Roman" w:eastAsia="Times New Roman" w:hAnsi="Times New Roman" w:cs="Times New Roman"/>
          <w:b/>
          <w:lang w:eastAsia="pl-PL"/>
        </w:rPr>
      </w:pPr>
      <w:r w:rsidRPr="007D697D">
        <w:rPr>
          <w:rFonts w:ascii="Times New Roman" w:eastAsia="Times New Roman" w:hAnsi="Times New Roman" w:cs="Times New Roman"/>
          <w:b/>
          <w:lang w:eastAsia="pl-PL"/>
        </w:rPr>
        <w:t>§ 10</w:t>
      </w:r>
      <w:r w:rsidRPr="007D697D">
        <w:rPr>
          <w:rFonts w:ascii="Times New Roman" w:eastAsia="Times New Roman" w:hAnsi="Times New Roman" w:cs="Times New Roman"/>
          <w:b/>
          <w:lang w:eastAsia="pl-PL"/>
        </w:rPr>
        <w:br/>
        <w:t>Zmiana umowy</w:t>
      </w:r>
    </w:p>
    <w:p w14:paraId="17084687"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Zamawiający zgodnie z art. 455 ustawy </w:t>
      </w:r>
      <w:proofErr w:type="spellStart"/>
      <w:r w:rsidRPr="007D697D">
        <w:rPr>
          <w:rFonts w:ascii="Times New Roman" w:eastAsia="Times New Roman" w:hAnsi="Times New Roman" w:cs="Times New Roman"/>
          <w:lang w:eastAsia="pl-PL"/>
        </w:rPr>
        <w:t>Pzp</w:t>
      </w:r>
      <w:proofErr w:type="spellEnd"/>
      <w:r w:rsidRPr="007D697D">
        <w:rPr>
          <w:rFonts w:ascii="Times New Roman" w:eastAsia="Times New Roman" w:hAnsi="Times New Roman" w:cs="Times New Roman"/>
          <w:lang w:eastAsia="pl-PL"/>
        </w:rPr>
        <w:t xml:space="preserve"> przewiduje możliwość prowadzenia zmian do treści zawartej umowy w przypadku:</w:t>
      </w:r>
    </w:p>
    <w:p w14:paraId="33866297"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bookmarkStart w:id="67" w:name="_Hlk80136039"/>
      <w:r w:rsidRPr="007D697D">
        <w:rPr>
          <w:rFonts w:ascii="Times New Roman" w:eastAsia="Times New Roman" w:hAnsi="Times New Roman" w:cs="Times New Roman"/>
          <w:lang w:eastAsia="pl-PL"/>
        </w:rPr>
        <w:t>wystąpienia siły wyższej (rozumianej, jako zdarzenie zewnętrzne, niemożliwe do przewidzenia, którego skutkom nie można było zapobiec) uniemożliwiającej wykonanie przedmiotu umowy; za siłę wyższą wywołującą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67"/>
    <w:p w14:paraId="45810183"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0123E373"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zmiany Wykonawcy, jeżeli nowy Wykonawca ma zastąpić dotychczasowego Wykonawcę: </w:t>
      </w:r>
    </w:p>
    <w:p w14:paraId="58D9529F" w14:textId="77777777" w:rsidR="009034DF" w:rsidRPr="007D697D" w:rsidRDefault="009034DF" w:rsidP="00E1592F">
      <w:pPr>
        <w:numPr>
          <w:ilvl w:val="0"/>
          <w:numId w:val="109"/>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4437F2C" w14:textId="77777777" w:rsidR="009034DF" w:rsidRPr="007D697D" w:rsidRDefault="009034DF" w:rsidP="00E1592F">
      <w:pPr>
        <w:numPr>
          <w:ilvl w:val="0"/>
          <w:numId w:val="109"/>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w wyniku przejęcia przez zamawiającego zobowiązań wykonawcy względem jego </w:t>
      </w:r>
      <w:r>
        <w:rPr>
          <w:rFonts w:ascii="Times New Roman" w:eastAsia="Times New Roman" w:hAnsi="Times New Roman" w:cs="Times New Roman"/>
          <w:lang w:eastAsia="pl-PL"/>
        </w:rPr>
        <w:t xml:space="preserve">    </w:t>
      </w:r>
      <w:r w:rsidRPr="007D697D">
        <w:rPr>
          <w:rFonts w:ascii="Times New Roman" w:eastAsia="Times New Roman" w:hAnsi="Times New Roman" w:cs="Times New Roman"/>
          <w:lang w:eastAsia="pl-PL"/>
        </w:rPr>
        <w:t xml:space="preserve">podwykonawców, w przypadku, o którym mowa w art. 465 ust. 1 ustawy </w:t>
      </w:r>
      <w:proofErr w:type="spellStart"/>
      <w:r w:rsidRPr="007D697D">
        <w:rPr>
          <w:rFonts w:ascii="Times New Roman" w:eastAsia="Times New Roman" w:hAnsi="Times New Roman" w:cs="Times New Roman"/>
          <w:lang w:eastAsia="pl-PL"/>
        </w:rPr>
        <w:t>Pzp</w:t>
      </w:r>
      <w:proofErr w:type="spellEnd"/>
      <w:r w:rsidRPr="007D697D">
        <w:rPr>
          <w:rFonts w:ascii="Times New Roman" w:eastAsia="Times New Roman" w:hAnsi="Times New Roman" w:cs="Times New Roman"/>
          <w:lang w:eastAsia="pl-PL"/>
        </w:rPr>
        <w:t xml:space="preserve">; </w:t>
      </w:r>
    </w:p>
    <w:p w14:paraId="4C727F05"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7D697D">
        <w:rPr>
          <w:rFonts w:ascii="Times New Roman" w:eastAsia="Times New Roman" w:hAnsi="Times New Roman" w:cs="Times New Roman"/>
          <w:lang w:eastAsia="pl-PL"/>
        </w:rPr>
        <w:t>Pzp</w:t>
      </w:r>
      <w:proofErr w:type="spellEnd"/>
      <w:r w:rsidRPr="007D697D">
        <w:rPr>
          <w:rFonts w:ascii="Times New Roman" w:eastAsia="Times New Roman" w:hAnsi="Times New Roman" w:cs="Times New Roman"/>
          <w:lang w:eastAsia="pl-PL"/>
        </w:rPr>
        <w:t>, nowo wskazany podwykonawca wykaże spełnienie tych warunków;</w:t>
      </w:r>
    </w:p>
    <w:p w14:paraId="5F7FB9F5"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 ofercie Wykonawcy. Warunkiem wprowadzenia takiej zmiany jest: </w:t>
      </w:r>
    </w:p>
    <w:p w14:paraId="420DCF5C" w14:textId="77777777" w:rsidR="009034DF" w:rsidRPr="007D697D" w:rsidRDefault="009034DF" w:rsidP="00E1592F">
      <w:pPr>
        <w:numPr>
          <w:ilvl w:val="0"/>
          <w:numId w:val="137"/>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wykazanie w sposób niebudzący wątpliwości Zamawiającemu, że w dniu składania oferty, Towar określony w formularzu cenowym był dostępny w ilościach nie mniejszych niż to określono w ofercie, a także, </w:t>
      </w:r>
    </w:p>
    <w:p w14:paraId="26D8D0B8" w14:textId="77777777" w:rsidR="009034DF" w:rsidRPr="007D697D" w:rsidRDefault="009034DF" w:rsidP="00E1592F">
      <w:pPr>
        <w:numPr>
          <w:ilvl w:val="0"/>
          <w:numId w:val="137"/>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że w momencie zaproponowania Towaru zamiennego, Towar określony </w:t>
      </w:r>
      <w:r w:rsidRPr="007D697D">
        <w:rPr>
          <w:rFonts w:ascii="Times New Roman" w:eastAsia="Times New Roman" w:hAnsi="Times New Roman" w:cs="Times New Roman"/>
          <w:lang w:eastAsia="pl-PL"/>
        </w:rPr>
        <w:br/>
        <w:t>w formularzu cenowym nie jest dostępny na rynku,</w:t>
      </w:r>
    </w:p>
    <w:p w14:paraId="66CBE394" w14:textId="77777777" w:rsidR="009034DF" w:rsidRPr="007D697D" w:rsidRDefault="009034DF" w:rsidP="00E1592F">
      <w:pPr>
        <w:numPr>
          <w:ilvl w:val="0"/>
          <w:numId w:val="137"/>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wykazanie przez Wykonawcę, że Towar stanowiący zamiennik posiada właściwości nie gorsze niż Towar będący przedmiotem zamówienia,  </w:t>
      </w:r>
    </w:p>
    <w:p w14:paraId="36E6A292" w14:textId="77777777" w:rsidR="009034DF" w:rsidRPr="007D697D" w:rsidRDefault="009034DF" w:rsidP="00E1592F">
      <w:pPr>
        <w:numPr>
          <w:ilvl w:val="0"/>
          <w:numId w:val="137"/>
        </w:numPr>
        <w:spacing w:after="0" w:line="240" w:lineRule="auto"/>
        <w:ind w:left="709" w:hanging="283"/>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dostarczenie do Zamawiającego dokumentów potwierdzających spełnianie przez zamienny Towar wymagań postawionych na etapie postępowania przetargowego,  </w:t>
      </w:r>
    </w:p>
    <w:p w14:paraId="48F793E7" w14:textId="77777777" w:rsidR="009034DF" w:rsidRPr="007D697D" w:rsidRDefault="009034DF" w:rsidP="00E1592F">
      <w:pPr>
        <w:numPr>
          <w:ilvl w:val="0"/>
          <w:numId w:val="110"/>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zmiany terminu ustalonego w § 2 mogą ulec przesunięciu w przypadku wystąpienia opóźnień wynikających z:</w:t>
      </w:r>
    </w:p>
    <w:p w14:paraId="5CF1EF17"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organizacji pracy po stronie Zamawiającego – w tym zmianami kadrowymi lub strukturą organizacyjną,</w:t>
      </w:r>
    </w:p>
    <w:p w14:paraId="486E2DF5"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przestojów i opóźnień z przyczyn leżących po stronie Zamawiającego;</w:t>
      </w:r>
    </w:p>
    <w:p w14:paraId="45E5D95C"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braku możliwości przyjęcia Sprzętu do magazynu Zamawiającego, związanego </w:t>
      </w:r>
    </w:p>
    <w:p w14:paraId="1DD07198" w14:textId="77777777" w:rsidR="009034DF" w:rsidRPr="007D697D" w:rsidRDefault="009034DF" w:rsidP="009034DF">
      <w:p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            z realizacją innych dostaw; </w:t>
      </w:r>
    </w:p>
    <w:p w14:paraId="60A29F85"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działania siły wyższej mającej bezpośredni wpływ na terminowość wykonania prac;</w:t>
      </w:r>
    </w:p>
    <w:p w14:paraId="59CEA036"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lastRenderedPageBreak/>
        <w:t>w przypadku, gdy okoliczności siły wyższej uniemożliwią chwilowe wykonanie zobowiązań umownych którejkolwiek ze Stron Umowy, ustalone terminy zobowiązań umownych będą przesunięte o czas trwania okoliczności siły wyższej oraz odpowiednio, o czas trwania jej skutków, z uwzględnieniem następujących postanowień:</w:t>
      </w:r>
    </w:p>
    <w:p w14:paraId="66E50ADC"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w przypadku, gdy którakolwiek ze Stron nie jest w stanie wywiązać się ze swych zobowiązań umownych w związku z okolicznościami siły wyższej druga Strona musi być poinformowana w formie pisemnej w terminie 14 dni od momentu zaistnienia ww. okoliczności;</w:t>
      </w:r>
    </w:p>
    <w:p w14:paraId="7BDE928E"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wystąpienia okoliczności, których strony umowy nie były w stanie przewidzieć, pomimo zachowania należytej staranności (np. warunków pogodowych uniemożliwiających prowadzenie prac montażowych);</w:t>
      </w:r>
    </w:p>
    <w:p w14:paraId="24A93C5C" w14:textId="77777777" w:rsidR="009034DF" w:rsidRPr="007D697D" w:rsidRDefault="009034DF" w:rsidP="00E1592F">
      <w:pPr>
        <w:numPr>
          <w:ilvl w:val="0"/>
          <w:numId w:val="134"/>
        </w:numPr>
        <w:spacing w:after="0" w:line="240" w:lineRule="auto"/>
        <w:ind w:left="709"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gdy zaistnieje inna okoliczność prawna, ekonomiczna lub techniczna skutkująca niemożliwością wykonania lub należytego wykonania umowy zgodnie z SWZ.</w:t>
      </w:r>
    </w:p>
    <w:p w14:paraId="0B7D691F"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Zakres zmian umowy obejmuje przypadku, o którym mowa w ust. 1, w:</w:t>
      </w:r>
    </w:p>
    <w:p w14:paraId="6536799D"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1 - odstąpienie od umowy bez naliczania kar umownych, przedłużenie terminu realizacji umowy, zmniejszenie zakresu realizacji umowy;</w:t>
      </w:r>
    </w:p>
    <w:p w14:paraId="75E47471"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2 - zmniejszenie zakresu realizacji umowy oraz zmniejszenie wynagrodzenia Wykonawcy;</w:t>
      </w:r>
    </w:p>
    <w:p w14:paraId="58540F48"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3 - zmianę Wykonawcy;</w:t>
      </w:r>
    </w:p>
    <w:p w14:paraId="2BDB1D4A"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4 – zmianę podwykonawcy;</w:t>
      </w:r>
    </w:p>
    <w:p w14:paraId="0FFF7B73"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5 – zmianę Towaru,</w:t>
      </w:r>
    </w:p>
    <w:p w14:paraId="572F9CE7" w14:textId="77777777" w:rsidR="009034DF" w:rsidRPr="007D697D" w:rsidRDefault="009034DF" w:rsidP="00E1592F">
      <w:pPr>
        <w:numPr>
          <w:ilvl w:val="0"/>
          <w:numId w:val="111"/>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pkt 6 - przedłużenie terminu realizacji umowy, zmniejszenie zakresu realizacji umowy, odstąpienie od umowy bez naliczania kar umownych.</w:t>
      </w:r>
    </w:p>
    <w:p w14:paraId="58A3379D" w14:textId="184FE6DE"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Stosownie do postanowień art. 439 ust. 1 </w:t>
      </w:r>
      <w:proofErr w:type="spellStart"/>
      <w:r w:rsidRPr="007D697D">
        <w:rPr>
          <w:rFonts w:ascii="Times New Roman" w:eastAsia="Times New Roman" w:hAnsi="Times New Roman" w:cs="Times New Roman"/>
          <w:lang w:eastAsia="pl-PL"/>
        </w:rPr>
        <w:t>Pzp</w:t>
      </w:r>
      <w:proofErr w:type="spellEnd"/>
      <w:r w:rsidRPr="007D697D">
        <w:rPr>
          <w:rFonts w:ascii="Times New Roman" w:eastAsia="Times New Roman" w:hAnsi="Times New Roman" w:cs="Times New Roman"/>
          <w:lang w:eastAsia="pl-PL"/>
        </w:rPr>
        <w:t xml:space="preserve">, Zamawiający przewiduje możliwość zmiany wysokości wynagrodzenia określonego w § </w:t>
      </w:r>
      <w:r w:rsidR="00F63006">
        <w:rPr>
          <w:rFonts w:ascii="Times New Roman" w:eastAsia="Times New Roman" w:hAnsi="Times New Roman" w:cs="Times New Roman"/>
          <w:lang w:eastAsia="pl-PL"/>
        </w:rPr>
        <w:t>6</w:t>
      </w:r>
      <w:r w:rsidRPr="007D697D">
        <w:rPr>
          <w:rFonts w:ascii="Times New Roman" w:eastAsia="Times New Roman" w:hAnsi="Times New Roman" w:cs="Times New Roman"/>
          <w:lang w:eastAsia="pl-PL"/>
        </w:rPr>
        <w:t xml:space="preserve"> ust. 1 w przypadku zmiany ceny materiałów lub kosztów związanych z realizacją przedmiotu zamówienia, o którym mowa w § 1 ust. 1, na następujących zasadach:</w:t>
      </w:r>
    </w:p>
    <w:p w14:paraId="089958E1"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poziom zmiany ceny materiałów lub kosztów, o których mowa w art. 439 ust. 1 </w:t>
      </w:r>
      <w:proofErr w:type="spellStart"/>
      <w:r w:rsidRPr="007D697D">
        <w:rPr>
          <w:rFonts w:ascii="Times New Roman" w:eastAsia="Times New Roman" w:hAnsi="Times New Roman" w:cs="Times New Roman"/>
          <w:lang w:eastAsia="pl-PL"/>
        </w:rPr>
        <w:t>Pzp</w:t>
      </w:r>
      <w:proofErr w:type="spellEnd"/>
      <w:r w:rsidRPr="007D697D">
        <w:rPr>
          <w:rFonts w:ascii="Times New Roman" w:eastAsia="Times New Roman" w:hAnsi="Times New Roman" w:cs="Times New Roman"/>
          <w:lang w:eastAsia="pl-PL"/>
        </w:rPr>
        <w:t xml:space="preserve"> uprawniający Strony umowy do żądania zmiany wynagrodzenia wynosi minimum 2 % ceny wskazanej we wskaźniku cen towarów i usług konsumpcyjnych publikowanym przez GUS,</w:t>
      </w:r>
    </w:p>
    <w:p w14:paraId="7DF37737"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początkowy termin ustalenia zmiany wynagrodzenia przypada na dzień otwarcia ofert,</w:t>
      </w:r>
    </w:p>
    <w:p w14:paraId="00318420"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zmiana wynagrodzenia dokonana zostanie z użyciem odesłania do wskaźnika, o którym mowa w pkt 1,</w:t>
      </w:r>
    </w:p>
    <w:p w14:paraId="06A67EF1"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zmiany mogą zostać wprowadzone na wniosek Strony nie wcześniej niż po upływie 6 miesięcy od dnia zawarcia umowy, przy czym zmiana jest dopuszczalna:</w:t>
      </w:r>
    </w:p>
    <w:p w14:paraId="3C60A9B0" w14:textId="77777777" w:rsidR="009034DF" w:rsidRPr="007D697D" w:rsidRDefault="009034DF" w:rsidP="00E1592F">
      <w:pPr>
        <w:numPr>
          <w:ilvl w:val="0"/>
          <w:numId w:val="136"/>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635A8762" w14:textId="77777777" w:rsidR="009034DF" w:rsidRPr="007D697D" w:rsidRDefault="009034DF" w:rsidP="00E1592F">
      <w:pPr>
        <w:numPr>
          <w:ilvl w:val="0"/>
          <w:numId w:val="136"/>
        </w:numPr>
        <w:spacing w:after="0" w:line="240" w:lineRule="auto"/>
        <w:ind w:left="567" w:hanging="141"/>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2308A860"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Strony mogą występować z wnioskami o indeksację wynagrodzenia nie częściej niż jeden raz na 6 miesięcy</w:t>
      </w:r>
    </w:p>
    <w:p w14:paraId="1E302253"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maksymalna wartość zmiany wynagrodzenia, o którym mowa w § 6 ust. 1, jaką dopuszcza Zamawiający w efekcie zastosowania postanowień o zasadach wprowadzania zmian wysokości wynagrodzenia wynosi 20%,</w:t>
      </w:r>
    </w:p>
    <w:p w14:paraId="37A18D84" w14:textId="77777777" w:rsidR="009034DF" w:rsidRPr="007D697D" w:rsidRDefault="009034DF" w:rsidP="00E1592F">
      <w:pPr>
        <w:numPr>
          <w:ilvl w:val="0"/>
          <w:numId w:val="135"/>
        </w:numPr>
        <w:spacing w:after="0" w:line="240" w:lineRule="auto"/>
        <w:ind w:left="284" w:firstLine="0"/>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zmiana umowy wymaga złożenia drugiej Stronie pisemnego wniosku, o którym mowa w pkt 5.</w:t>
      </w:r>
    </w:p>
    <w:p w14:paraId="6FCEBE1A" w14:textId="7D827183" w:rsidR="009034DF" w:rsidRPr="00F63006" w:rsidRDefault="009034DF" w:rsidP="00A22E2A">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F63006">
        <w:rPr>
          <w:rFonts w:ascii="Times New Roman" w:eastAsia="Times New Roman" w:hAnsi="Times New Roman" w:cs="Times New Roman"/>
          <w:lang w:eastAsia="pl-PL"/>
        </w:rPr>
        <w:t xml:space="preserve">W przypadku dokonania zmiany umowy na podstawie ust. </w:t>
      </w:r>
      <w:r w:rsidR="00F63006" w:rsidRPr="00F63006">
        <w:rPr>
          <w:rFonts w:ascii="Times New Roman" w:eastAsia="Times New Roman" w:hAnsi="Times New Roman" w:cs="Times New Roman"/>
          <w:lang w:eastAsia="pl-PL"/>
        </w:rPr>
        <w:t>3</w:t>
      </w:r>
      <w:r w:rsidRPr="00F63006">
        <w:rPr>
          <w:rFonts w:ascii="Times New Roman" w:eastAsia="Times New Roman" w:hAnsi="Times New Roman" w:cs="Times New Roman"/>
          <w:lang w:eastAsia="pl-PL"/>
        </w:rPr>
        <w:t xml:space="preserv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695FE2BB"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lastRenderedPageBreak/>
        <w:t>Zmiana wynagrodzenia może polegać zarówno na jego wzroście jak i obniżeniu.</w:t>
      </w:r>
    </w:p>
    <w:p w14:paraId="1E8A005E"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Zamawiający dopuszcza możliwość dokonania zmian umowy, gdy łączna wartość zmian jest mniejsza niż progi unijne i jest niższa niż 10% wartości pierwotnej umowy.</w:t>
      </w:r>
    </w:p>
    <w:p w14:paraId="2F3CE739"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4E7F3DB6" w14:textId="77777777" w:rsidR="009034DF" w:rsidRPr="007D697D" w:rsidRDefault="009034DF" w:rsidP="00E1592F">
      <w:pPr>
        <w:numPr>
          <w:ilvl w:val="0"/>
          <w:numId w:val="107"/>
        </w:num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026F5E51" w14:textId="77777777" w:rsidR="009034DF" w:rsidRPr="007D697D" w:rsidRDefault="009034DF" w:rsidP="009034DF">
      <w:pPr>
        <w:spacing w:after="0" w:line="240" w:lineRule="auto"/>
        <w:ind w:left="284" w:hanging="284"/>
        <w:contextualSpacing/>
        <w:jc w:val="both"/>
        <w:rPr>
          <w:rFonts w:ascii="Times New Roman" w:eastAsia="Times New Roman" w:hAnsi="Times New Roman" w:cs="Times New Roman"/>
          <w:lang w:eastAsia="pl-PL"/>
        </w:rPr>
      </w:pPr>
      <w:r w:rsidRPr="007D697D">
        <w:rPr>
          <w:rFonts w:ascii="Times New Roman" w:eastAsia="Times New Roman" w:hAnsi="Times New Roman" w:cs="Times New Roman"/>
          <w:lang w:eastAsia="pl-PL"/>
        </w:rPr>
        <w:t xml:space="preserve">     Zmiana umowy w przypadkach, o których mowa w ust. 1-5, wymagają zachowania formy pisemnej (w formie aneksu) pod rygorem nieważności.</w:t>
      </w:r>
    </w:p>
    <w:p w14:paraId="0581EBD2" w14:textId="77777777" w:rsidR="009034DF" w:rsidRPr="007D697D" w:rsidRDefault="009034DF" w:rsidP="009034DF">
      <w:pPr>
        <w:autoSpaceDE w:val="0"/>
        <w:autoSpaceDN w:val="0"/>
        <w:adjustRightInd w:val="0"/>
        <w:spacing w:after="0" w:line="240" w:lineRule="auto"/>
        <w:ind w:left="426"/>
        <w:contextualSpacing/>
        <w:jc w:val="both"/>
        <w:rPr>
          <w:rFonts w:ascii="Times New Roman" w:eastAsia="Times New Roman" w:hAnsi="Times New Roman" w:cs="Times New Roman"/>
          <w:b/>
          <w:lang w:eastAsia="pl-PL"/>
        </w:rPr>
      </w:pPr>
    </w:p>
    <w:p w14:paraId="64409914" w14:textId="77777777" w:rsidR="009034DF" w:rsidRPr="00642AC7" w:rsidRDefault="009034DF" w:rsidP="009034DF">
      <w:pPr>
        <w:spacing w:after="120" w:line="240" w:lineRule="auto"/>
        <w:ind w:left="425" w:right="-28"/>
        <w:contextualSpacing/>
        <w:jc w:val="center"/>
        <w:rPr>
          <w:rFonts w:ascii="Arial" w:eastAsia="Times New Roman" w:hAnsi="Arial" w:cs="Arial"/>
          <w:b/>
          <w:lang w:eastAsia="pl-PL"/>
        </w:rPr>
      </w:pPr>
      <w:r>
        <w:rPr>
          <w:rFonts w:ascii="Times New Roman" w:eastAsia="Times New Roman" w:hAnsi="Times New Roman" w:cs="Times New Roman"/>
          <w:b/>
          <w:lang w:eastAsia="pl-PL"/>
        </w:rPr>
        <w:t>§ 11</w:t>
      </w:r>
      <w:r w:rsidRPr="00642AC7">
        <w:rPr>
          <w:rFonts w:ascii="Times New Roman" w:eastAsia="Times New Roman" w:hAnsi="Times New Roman" w:cs="Times New Roman"/>
          <w:b/>
          <w:lang w:eastAsia="pl-PL"/>
        </w:rPr>
        <w:br/>
        <w:t>Podwykonawcy</w:t>
      </w:r>
    </w:p>
    <w:p w14:paraId="1D3D712B" w14:textId="77777777" w:rsidR="009034DF" w:rsidRPr="00642AC7" w:rsidRDefault="009034DF" w:rsidP="00E1592F">
      <w:pPr>
        <w:numPr>
          <w:ilvl w:val="0"/>
          <w:numId w:val="124"/>
        </w:numPr>
        <w:spacing w:before="120" w:after="0" w:line="240" w:lineRule="auto"/>
        <w:ind w:left="426" w:right="-28"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Wykonawca zobowiązuje się wykonać przedmiot umowy siłami własnymi bez udziału podwykonawców. </w:t>
      </w:r>
    </w:p>
    <w:p w14:paraId="592B522A" w14:textId="77777777" w:rsidR="009034DF" w:rsidRPr="00642AC7" w:rsidRDefault="009034DF" w:rsidP="009034DF">
      <w:pPr>
        <w:spacing w:before="120" w:after="0" w:line="240" w:lineRule="auto"/>
        <w:ind w:left="426" w:right="-28"/>
        <w:contextualSpacing/>
        <w:jc w:val="both"/>
        <w:rPr>
          <w:rFonts w:ascii="Times New Roman" w:eastAsia="Times New Roman" w:hAnsi="Times New Roman" w:cs="Times New Roman"/>
          <w:i/>
          <w:lang w:eastAsia="pl-PL"/>
        </w:rPr>
      </w:pPr>
      <w:r w:rsidRPr="00642AC7">
        <w:rPr>
          <w:rFonts w:ascii="Times New Roman" w:eastAsia="Times New Roman" w:hAnsi="Times New Roman" w:cs="Times New Roman"/>
          <w:i/>
          <w:lang w:eastAsia="pl-PL"/>
        </w:rPr>
        <w:t xml:space="preserve">lub </w:t>
      </w:r>
    </w:p>
    <w:p w14:paraId="6DFC0366" w14:textId="77777777" w:rsidR="009034DF" w:rsidRPr="00642AC7" w:rsidRDefault="009034DF" w:rsidP="009034DF">
      <w:pPr>
        <w:spacing w:before="120" w:after="0" w:line="240" w:lineRule="auto"/>
        <w:ind w:left="426" w:right="-28"/>
        <w:contextualSpacing/>
        <w:jc w:val="both"/>
        <w:rPr>
          <w:rFonts w:ascii="Times New Roman" w:eastAsia="Times New Roman" w:hAnsi="Times New Roman" w:cs="Times New Roman"/>
          <w:i/>
          <w:lang w:eastAsia="pl-PL"/>
        </w:rPr>
      </w:pPr>
      <w:r w:rsidRPr="00642AC7">
        <w:rPr>
          <w:rFonts w:ascii="Times New Roman" w:eastAsia="Times New Roman" w:hAnsi="Times New Roman" w:cs="Times New Roman"/>
          <w:lang w:eastAsia="pl-PL"/>
        </w:rPr>
        <w:t>Wykonawca zaleca podwykonawcy ………………………….. następujące prace, (jeżeli</w:t>
      </w:r>
      <w:r w:rsidRPr="00642AC7">
        <w:rPr>
          <w:rFonts w:ascii="Times New Roman" w:eastAsia="Times New Roman" w:hAnsi="Times New Roman" w:cs="Times New Roman"/>
          <w:i/>
          <w:lang w:eastAsia="pl-PL"/>
        </w:rPr>
        <w:t xml:space="preserve"> dotyczy):</w:t>
      </w:r>
    </w:p>
    <w:p w14:paraId="781B60B4" w14:textId="77777777" w:rsidR="009034DF" w:rsidRPr="00642AC7" w:rsidRDefault="009034DF" w:rsidP="009034DF">
      <w:pPr>
        <w:spacing w:before="120" w:after="0" w:line="240" w:lineRule="auto"/>
        <w:ind w:left="426" w:right="-28"/>
        <w:contextualSpacing/>
        <w:jc w:val="both"/>
        <w:rPr>
          <w:rFonts w:ascii="Times New Roman" w:eastAsia="Times New Roman" w:hAnsi="Times New Roman" w:cs="Times New Roman"/>
          <w:i/>
          <w:lang w:eastAsia="pl-PL"/>
        </w:rPr>
      </w:pPr>
      <w:r w:rsidRPr="00642AC7">
        <w:rPr>
          <w:rFonts w:ascii="Times New Roman" w:eastAsia="Times New Roman" w:hAnsi="Times New Roman" w:cs="Times New Roman"/>
          <w:i/>
          <w:lang w:eastAsia="pl-PL"/>
        </w:rPr>
        <w:t>…………………………………………………………………………………………………</w:t>
      </w:r>
    </w:p>
    <w:p w14:paraId="4D59D4F2" w14:textId="77777777" w:rsidR="009034DF" w:rsidRPr="00642AC7" w:rsidRDefault="009034DF" w:rsidP="00E1592F">
      <w:pPr>
        <w:numPr>
          <w:ilvl w:val="0"/>
          <w:numId w:val="124"/>
        </w:numPr>
        <w:spacing w:before="120" w:after="0" w:line="240" w:lineRule="auto"/>
        <w:ind w:left="426" w:right="-28"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Wykonawca ponosi pełna odpowiedzialność za wykonanie powierzonej podwykonawcy części przedmiotu zamówienia jak za własne działania lub zaniechania, niezależnie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 xml:space="preserve">od osobistej odpowiedzialności podwykonawcy wobec Zamawiającego. </w:t>
      </w:r>
    </w:p>
    <w:p w14:paraId="0A4B35FD" w14:textId="77777777" w:rsidR="009034DF" w:rsidRPr="00642AC7" w:rsidRDefault="009034DF" w:rsidP="00E1592F">
      <w:pPr>
        <w:numPr>
          <w:ilvl w:val="0"/>
          <w:numId w:val="124"/>
        </w:numPr>
        <w:spacing w:before="120" w:after="0" w:line="240" w:lineRule="auto"/>
        <w:ind w:left="426" w:right="-28"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Wykonawca zapewnia, że podwykonawcy będą przestrzegać wszelkich postanowień niniejszej umowy.</w:t>
      </w:r>
    </w:p>
    <w:p w14:paraId="0262D7DF" w14:textId="77777777" w:rsidR="009034DF" w:rsidRPr="007F59D5" w:rsidRDefault="009034DF" w:rsidP="00E1592F">
      <w:pPr>
        <w:numPr>
          <w:ilvl w:val="0"/>
          <w:numId w:val="124"/>
        </w:numPr>
        <w:spacing w:after="0" w:line="240" w:lineRule="auto"/>
        <w:ind w:left="426" w:hanging="426"/>
        <w:jc w:val="both"/>
        <w:rPr>
          <w:rFonts w:ascii="Times New Roman" w:eastAsia="Times New Roman" w:hAnsi="Times New Roman" w:cs="Times New Roman"/>
          <w:b/>
          <w:bCs/>
          <w:lang w:eastAsia="pl-PL"/>
        </w:rPr>
      </w:pPr>
      <w:r w:rsidRPr="00642AC7">
        <w:rPr>
          <w:rFonts w:ascii="Times New Roman" w:eastAsia="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250038E4" w14:textId="77777777" w:rsidR="009034DF" w:rsidRPr="00642AC7" w:rsidRDefault="009034DF" w:rsidP="009034DF">
      <w:pPr>
        <w:spacing w:after="0" w:line="240" w:lineRule="auto"/>
        <w:ind w:left="426"/>
        <w:jc w:val="both"/>
        <w:rPr>
          <w:rFonts w:ascii="Times New Roman" w:eastAsia="Times New Roman" w:hAnsi="Times New Roman" w:cs="Times New Roman"/>
          <w:b/>
          <w:bCs/>
          <w:lang w:eastAsia="pl-PL"/>
        </w:rPr>
      </w:pPr>
    </w:p>
    <w:p w14:paraId="1493431F" w14:textId="77777777" w:rsidR="009034DF" w:rsidRPr="00642AC7" w:rsidRDefault="009034DF" w:rsidP="009034DF">
      <w:pPr>
        <w:autoSpaceDE w:val="0"/>
        <w:autoSpaceDN w:val="0"/>
        <w:adjustRightInd w:val="0"/>
        <w:spacing w:after="0" w:line="240" w:lineRule="auto"/>
        <w:ind w:left="426" w:firstLine="696"/>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 12</w:t>
      </w:r>
    </w:p>
    <w:p w14:paraId="7082C0E5" w14:textId="77777777" w:rsidR="009034DF" w:rsidRPr="00642AC7" w:rsidRDefault="009034DF" w:rsidP="009034DF">
      <w:pPr>
        <w:autoSpaceDE w:val="0"/>
        <w:autoSpaceDN w:val="0"/>
        <w:adjustRightInd w:val="0"/>
        <w:spacing w:after="0" w:line="240" w:lineRule="auto"/>
        <w:ind w:left="426" w:firstLine="696"/>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Pr="00642AC7">
        <w:rPr>
          <w:rFonts w:ascii="Times New Roman" w:eastAsia="Times New Roman" w:hAnsi="Times New Roman" w:cs="Times New Roman"/>
          <w:b/>
          <w:bCs/>
          <w:lang w:eastAsia="pl-PL"/>
        </w:rPr>
        <w:t>Cesja Wierzytelności</w:t>
      </w:r>
    </w:p>
    <w:p w14:paraId="632EF9B7" w14:textId="77777777" w:rsidR="009034DF" w:rsidRDefault="009034DF" w:rsidP="009034DF">
      <w:pPr>
        <w:autoSpaceDE w:val="0"/>
        <w:autoSpaceDN w:val="0"/>
        <w:adjustRightInd w:val="0"/>
        <w:spacing w:after="0" w:line="240" w:lineRule="auto"/>
        <w:ind w:left="426"/>
        <w:jc w:val="both"/>
        <w:rPr>
          <w:rFonts w:ascii="Times New Roman" w:eastAsia="Times New Roman" w:hAnsi="Times New Roman" w:cs="Times New Roman"/>
          <w:b/>
          <w:color w:val="000000"/>
          <w:lang w:eastAsia="pl-PL"/>
        </w:rPr>
      </w:pPr>
      <w:r w:rsidRPr="00642AC7">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r w:rsidRPr="00642AC7">
        <w:rPr>
          <w:rFonts w:ascii="Times New Roman" w:eastAsia="Times New Roman" w:hAnsi="Times New Roman" w:cs="Times New Roman"/>
          <w:b/>
          <w:color w:val="000000"/>
          <w:lang w:eastAsia="pl-PL"/>
        </w:rPr>
        <w:t xml:space="preserve">    </w:t>
      </w:r>
    </w:p>
    <w:p w14:paraId="1C2ECA4F" w14:textId="77777777" w:rsidR="009034DF" w:rsidRPr="00642AC7" w:rsidRDefault="009034DF" w:rsidP="009034DF">
      <w:pPr>
        <w:autoSpaceDE w:val="0"/>
        <w:autoSpaceDN w:val="0"/>
        <w:adjustRightInd w:val="0"/>
        <w:spacing w:after="0" w:line="240" w:lineRule="auto"/>
        <w:ind w:left="426"/>
        <w:jc w:val="both"/>
        <w:rPr>
          <w:rFonts w:ascii="Times New Roman" w:eastAsia="Times New Roman" w:hAnsi="Times New Roman" w:cs="Times New Roman"/>
          <w:lang w:eastAsia="pl-PL"/>
        </w:rPr>
      </w:pPr>
    </w:p>
    <w:p w14:paraId="4A13F098"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bCs/>
          <w:color w:val="000000"/>
          <w:lang w:eastAsia="pl-PL"/>
        </w:rPr>
        <w:t>13</w:t>
      </w:r>
      <w:r w:rsidRPr="00642AC7">
        <w:rPr>
          <w:rFonts w:ascii="Times New Roman" w:eastAsia="Times New Roman" w:hAnsi="Times New Roman" w:cs="Times New Roman"/>
          <w:bCs/>
          <w:color w:val="000000"/>
          <w:lang w:eastAsia="pl-PL"/>
        </w:rPr>
        <w:tab/>
      </w:r>
    </w:p>
    <w:p w14:paraId="7A01E463" w14:textId="77777777" w:rsidR="009034DF" w:rsidRPr="00642AC7" w:rsidRDefault="009034DF" w:rsidP="009034DF">
      <w:pPr>
        <w:spacing w:after="0" w:line="240" w:lineRule="auto"/>
        <w:ind w:left="426"/>
        <w:jc w:val="center"/>
        <w:rPr>
          <w:rFonts w:ascii="Times New Roman" w:eastAsia="Times New Roman" w:hAnsi="Times New Roman" w:cs="Times New Roman"/>
          <w:b/>
          <w:lang w:eastAsia="pl-PL"/>
        </w:rPr>
      </w:pPr>
      <w:r w:rsidRPr="00642AC7">
        <w:rPr>
          <w:rFonts w:ascii="Times New Roman" w:eastAsia="Times New Roman" w:hAnsi="Times New Roman" w:cs="Times New Roman"/>
          <w:b/>
          <w:lang w:eastAsia="pl-PL"/>
        </w:rPr>
        <w:t>Ochrona danych osobowych</w:t>
      </w:r>
    </w:p>
    <w:p w14:paraId="35A39CC2" w14:textId="77777777" w:rsidR="009034DF" w:rsidRPr="00642AC7" w:rsidRDefault="009034DF" w:rsidP="00E1592F">
      <w:pPr>
        <w:numPr>
          <w:ilvl w:val="0"/>
          <w:numId w:val="121"/>
        </w:numPr>
        <w:tabs>
          <w:tab w:val="left" w:pos="0"/>
        </w:tabs>
        <w:spacing w:after="0" w:line="240" w:lineRule="auto"/>
        <w:ind w:left="426" w:hanging="426"/>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W zakresie objętym ochroną danych osobowych Zamawiający i Wykonawca zobowiązani są do przestrzegania i stosowania przepisów Rozporządzenia Parlamentu Europejskiego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i Rady (UE) 2016/679 z dnia 27 kwietnia 2016 r</w:t>
      </w:r>
      <w:r w:rsidRPr="00642AC7">
        <w:rPr>
          <w:rFonts w:ascii="Times New Roman" w:eastAsia="Times New Roman" w:hAnsi="Times New Roman" w:cs="Times New Roman"/>
          <w:i/>
          <w:color w:val="000000"/>
          <w:lang w:eastAsia="pl-PL"/>
        </w:rPr>
        <w:t xml:space="preserve">. w sprawie ochrony osób fizycznych w związku z przetwarzaniem danych osobowych i w sprawie swobodnego przepływu takich danych oraz uchylenia dyrektywy 95/46/WE (ogólne rozporządzenie </w:t>
      </w:r>
      <w:r w:rsidRPr="00642AC7">
        <w:rPr>
          <w:rFonts w:ascii="Times New Roman" w:eastAsia="Times New Roman" w:hAnsi="Times New Roman" w:cs="Times New Roman"/>
          <w:i/>
          <w:color w:val="000000"/>
          <w:lang w:eastAsia="pl-PL"/>
        </w:rPr>
        <w:br/>
        <w:t xml:space="preserve">o ochronie danych) </w:t>
      </w:r>
      <w:r w:rsidRPr="00642AC7">
        <w:rPr>
          <w:rFonts w:ascii="Times New Roman" w:eastAsia="Times New Roman" w:hAnsi="Times New Roman" w:cs="Times New Roman"/>
          <w:color w:val="000000"/>
          <w:lang w:eastAsia="pl-PL"/>
        </w:rPr>
        <w:t>/Dz. Urz. UE L 119 z 04.05.2016</w:t>
      </w:r>
      <w:r w:rsidRPr="00642AC7">
        <w:rPr>
          <w:rFonts w:ascii="Times New Roman" w:eastAsia="Times New Roman" w:hAnsi="Times New Roman" w:cs="Times New Roman"/>
          <w:i/>
          <w:color w:val="000000"/>
          <w:lang w:eastAsia="pl-PL"/>
        </w:rPr>
        <w:t>/</w:t>
      </w:r>
      <w:r w:rsidRPr="00642AC7">
        <w:rPr>
          <w:rFonts w:ascii="Times New Roman" w:eastAsia="Times New Roman" w:hAnsi="Times New Roman" w:cs="Times New Roman"/>
          <w:color w:val="000000"/>
          <w:lang w:eastAsia="pl-PL"/>
        </w:rPr>
        <w:t xml:space="preserve">, a także ustawy z dnia 10 maja 2018 r. </w:t>
      </w:r>
      <w:r w:rsidRPr="00642AC7">
        <w:rPr>
          <w:rFonts w:ascii="Times New Roman" w:eastAsia="Times New Roman" w:hAnsi="Times New Roman" w:cs="Times New Roman"/>
          <w:i/>
          <w:color w:val="000000"/>
          <w:lang w:eastAsia="pl-PL"/>
        </w:rPr>
        <w:t>o ochronie danych osobowych</w:t>
      </w:r>
      <w:r w:rsidRPr="00642AC7">
        <w:rPr>
          <w:rFonts w:ascii="Times New Roman" w:eastAsia="Times New Roman" w:hAnsi="Times New Roman" w:cs="Times New Roman"/>
          <w:color w:val="000000"/>
          <w:lang w:eastAsia="pl-PL"/>
        </w:rPr>
        <w:t xml:space="preserve"> (</w:t>
      </w:r>
      <w:r w:rsidRPr="00642AC7">
        <w:rPr>
          <w:rFonts w:ascii="Times New Roman" w:eastAsia="Times New Roman" w:hAnsi="Times New Roman" w:cs="Times New Roman"/>
          <w:lang w:eastAsia="pl-PL"/>
        </w:rPr>
        <w:t>Dz. U. z.2019 r. poz.1781</w:t>
      </w:r>
      <w:r w:rsidRPr="00642AC7">
        <w:rPr>
          <w:rFonts w:ascii="Times New Roman" w:eastAsia="Times New Roman" w:hAnsi="Times New Roman" w:cs="Times New Roman"/>
          <w:color w:val="000000"/>
          <w:lang w:eastAsia="pl-PL"/>
        </w:rPr>
        <w:t>).</w:t>
      </w:r>
    </w:p>
    <w:p w14:paraId="60C17C71" w14:textId="1049B2B1" w:rsidR="009034DF" w:rsidRPr="00642AC7" w:rsidRDefault="009034DF" w:rsidP="00E1592F">
      <w:pPr>
        <w:numPr>
          <w:ilvl w:val="0"/>
          <w:numId w:val="121"/>
        </w:numPr>
        <w:tabs>
          <w:tab w:val="left" w:pos="0"/>
        </w:tabs>
        <w:spacing w:after="0" w:line="240" w:lineRule="auto"/>
        <w:ind w:left="426" w:hanging="426"/>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lang w:eastAsia="pl-PL"/>
        </w:rPr>
        <w:t xml:space="preserve">Wykonawca zobowiązuje się do przekazania wszystkim osobom fizycznym zaangażowanym do realizacji </w:t>
      </w:r>
      <w:r w:rsidR="00F63006">
        <w:rPr>
          <w:rFonts w:ascii="Times New Roman" w:eastAsia="Times New Roman" w:hAnsi="Times New Roman" w:cs="Times New Roman"/>
          <w:lang w:eastAsia="pl-PL"/>
        </w:rPr>
        <w:t>u</w:t>
      </w:r>
      <w:r w:rsidRPr="00642AC7">
        <w:rPr>
          <w:rFonts w:ascii="Times New Roman" w:eastAsia="Times New Roman" w:hAnsi="Times New Roman" w:cs="Times New Roman"/>
          <w:lang w:eastAsia="pl-PL"/>
        </w:rPr>
        <w:t xml:space="preserve">mowy klauzuli informacyjnej z art. 13 i art. 14 Rozporządzenia Parlamentu Europejskiego i Rady (UE) 2016/679 z dnia 27 kwietnia 2016 r. </w:t>
      </w:r>
      <w:r w:rsidRPr="00642AC7">
        <w:rPr>
          <w:rFonts w:ascii="Times New Roman" w:eastAsia="Times New Roman" w:hAnsi="Times New Roman" w:cs="Times New Roman"/>
          <w:i/>
          <w:lang w:eastAsia="pl-PL"/>
        </w:rPr>
        <w:t xml:space="preserve">w sprawie ochrony osób fizycznych w związku z przetwarzaniem danych osobowych </w:t>
      </w:r>
      <w:r>
        <w:rPr>
          <w:rFonts w:ascii="Times New Roman" w:eastAsia="Times New Roman" w:hAnsi="Times New Roman" w:cs="Times New Roman"/>
          <w:i/>
          <w:lang w:eastAsia="pl-PL"/>
        </w:rPr>
        <w:br/>
      </w:r>
      <w:r w:rsidRPr="00642AC7">
        <w:rPr>
          <w:rFonts w:ascii="Times New Roman" w:eastAsia="Times New Roman" w:hAnsi="Times New Roman" w:cs="Times New Roman"/>
          <w:i/>
          <w:lang w:eastAsia="pl-PL"/>
        </w:rPr>
        <w:t>i w sprawie swobodnego przepływu takich danych oraz uchylenia dyrektywy 95/46/WE (ogólne rozporządzenie o ochronie danych)</w:t>
      </w:r>
      <w:r w:rsidRPr="00642AC7">
        <w:rPr>
          <w:rFonts w:ascii="Times New Roman" w:eastAsia="Times New Roman" w:hAnsi="Times New Roman" w:cs="Times New Roman"/>
          <w:lang w:eastAsia="pl-PL"/>
        </w:rPr>
        <w:t xml:space="preserve"> (Dz. Urz. UE L 119 z 04.05.2016) dostępnej na stronach internetowych: www.26wog.wp.mil.pl/pl/ </w:t>
      </w:r>
      <w:proofErr w:type="spellStart"/>
      <w:r w:rsidRPr="00642AC7">
        <w:rPr>
          <w:rFonts w:ascii="Times New Roman" w:eastAsia="Times New Roman" w:hAnsi="Times New Roman" w:cs="Times New Roman"/>
          <w:lang w:eastAsia="pl-PL"/>
        </w:rPr>
        <w:t>pages</w:t>
      </w:r>
      <w:proofErr w:type="spellEnd"/>
      <w:r w:rsidRPr="00642AC7">
        <w:rPr>
          <w:rFonts w:ascii="Times New Roman" w:eastAsia="Times New Roman" w:hAnsi="Times New Roman" w:cs="Times New Roman"/>
          <w:lang w:eastAsia="pl-PL"/>
        </w:rPr>
        <w:t>/</w:t>
      </w:r>
      <w:proofErr w:type="spellStart"/>
      <w:r w:rsidRPr="00642AC7">
        <w:rPr>
          <w:rFonts w:ascii="Times New Roman" w:eastAsia="Times New Roman" w:hAnsi="Times New Roman" w:cs="Times New Roman"/>
          <w:lang w:eastAsia="pl-PL"/>
        </w:rPr>
        <w:t>rodo</w:t>
      </w:r>
      <w:proofErr w:type="spellEnd"/>
      <w:r w:rsidRPr="00642AC7">
        <w:rPr>
          <w:rFonts w:ascii="Times New Roman" w:eastAsia="Times New Roman" w:hAnsi="Times New Roman" w:cs="Times New Roman"/>
          <w:lang w:eastAsia="pl-PL"/>
        </w:rPr>
        <w:t>.</w:t>
      </w:r>
    </w:p>
    <w:p w14:paraId="79CFDD34" w14:textId="7658ECC4" w:rsidR="009034DF" w:rsidRDefault="009034DF" w:rsidP="00E1592F">
      <w:pPr>
        <w:numPr>
          <w:ilvl w:val="0"/>
          <w:numId w:val="121"/>
        </w:numPr>
        <w:tabs>
          <w:tab w:val="left" w:pos="0"/>
        </w:tabs>
        <w:spacing w:after="0" w:line="240" w:lineRule="auto"/>
        <w:ind w:left="426" w:hanging="426"/>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lastRenderedPageBreak/>
        <w:t xml:space="preserve">W przypadku, gdy realizacja </w:t>
      </w:r>
      <w:r w:rsidR="00F63006">
        <w:rPr>
          <w:rFonts w:ascii="Times New Roman" w:eastAsia="Times New Roman" w:hAnsi="Times New Roman" w:cs="Times New Roman"/>
          <w:color w:val="000000"/>
          <w:lang w:eastAsia="pl-PL"/>
        </w:rPr>
        <w:t>u</w:t>
      </w:r>
      <w:r w:rsidRPr="00642AC7">
        <w:rPr>
          <w:rFonts w:ascii="Times New Roman" w:eastAsia="Times New Roman" w:hAnsi="Times New Roman" w:cs="Times New Roman"/>
          <w:color w:val="000000"/>
          <w:lang w:eastAsia="pl-PL"/>
        </w:rPr>
        <w:t>mowy będzie wiązała się z koniecznością powierzenia danych osobowych w rozumieniu Rozporządzenia Parlamentu Europejskiego i Rady (UE) 2016/679 z 27.04.2016 r. w sprawie och</w:t>
      </w:r>
      <w:r>
        <w:rPr>
          <w:rFonts w:ascii="Times New Roman" w:eastAsia="Times New Roman" w:hAnsi="Times New Roman" w:cs="Times New Roman"/>
          <w:color w:val="000000"/>
          <w:lang w:eastAsia="pl-PL"/>
        </w:rPr>
        <w:t xml:space="preserve">rony osób fizycznych w związku </w:t>
      </w:r>
      <w:r w:rsidRPr="00642AC7">
        <w:rPr>
          <w:rFonts w:ascii="Times New Roman" w:eastAsia="Times New Roman" w:hAnsi="Times New Roman" w:cs="Times New Roman"/>
          <w:color w:val="000000"/>
          <w:lang w:eastAsia="pl-PL"/>
        </w:rPr>
        <w:t xml:space="preserve">z przetwarzaniem danych osobowych i w sprawie swobodnego przepływu takich danych oraz uchylenia dyrektywy 95/46/WE (ogólne rozporządzenie o ochronie danych) (Dz. U. UE L 119) Wykonawca </w:t>
      </w:r>
      <w:r>
        <w:rPr>
          <w:rFonts w:ascii="Times New Roman" w:eastAsia="Times New Roman" w:hAnsi="Times New Roman" w:cs="Times New Roman"/>
          <w:color w:val="000000"/>
          <w:lang w:eastAsia="pl-PL"/>
        </w:rPr>
        <w:br/>
      </w:r>
      <w:r w:rsidRPr="00642AC7">
        <w:rPr>
          <w:rFonts w:ascii="Times New Roman" w:eastAsia="Times New Roman" w:hAnsi="Times New Roman" w:cs="Times New Roman"/>
          <w:color w:val="000000"/>
          <w:lang w:eastAsia="pl-PL"/>
        </w:rPr>
        <w:t>i Zamawiający zobowiązani będą do zawarcia umowy powierzenia przetwarzania danych osobowych.</w:t>
      </w:r>
    </w:p>
    <w:p w14:paraId="36661225" w14:textId="77777777" w:rsidR="009034DF" w:rsidRPr="00642AC7" w:rsidRDefault="009034DF" w:rsidP="009034DF">
      <w:pPr>
        <w:tabs>
          <w:tab w:val="left" w:pos="0"/>
        </w:tabs>
        <w:spacing w:after="0" w:line="240" w:lineRule="auto"/>
        <w:jc w:val="both"/>
        <w:rPr>
          <w:rFonts w:ascii="Times New Roman" w:eastAsia="Times New Roman" w:hAnsi="Times New Roman" w:cs="Times New Roman"/>
          <w:color w:val="000000"/>
          <w:lang w:eastAsia="pl-PL"/>
        </w:rPr>
      </w:pPr>
    </w:p>
    <w:p w14:paraId="04D2F1D5" w14:textId="77777777" w:rsidR="009034DF" w:rsidRPr="00642AC7" w:rsidRDefault="009034DF" w:rsidP="009034DF">
      <w:pPr>
        <w:autoSpaceDE w:val="0"/>
        <w:autoSpaceDN w:val="0"/>
        <w:adjustRightInd w:val="0"/>
        <w:spacing w:after="0" w:line="240" w:lineRule="auto"/>
        <w:ind w:left="426"/>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14</w:t>
      </w:r>
    </w:p>
    <w:p w14:paraId="2B942A6F" w14:textId="77777777" w:rsidR="009034DF" w:rsidRPr="00642AC7" w:rsidRDefault="009034DF" w:rsidP="009034DF">
      <w:pPr>
        <w:spacing w:after="0" w:line="240" w:lineRule="auto"/>
        <w:ind w:left="426"/>
        <w:jc w:val="center"/>
        <w:rPr>
          <w:rFonts w:ascii="Times New Roman" w:eastAsia="Times New Roman" w:hAnsi="Times New Roman" w:cs="Times New Roman"/>
          <w:b/>
          <w:bCs/>
          <w:lang w:eastAsia="pl-PL"/>
        </w:rPr>
      </w:pPr>
      <w:r w:rsidRPr="00642AC7">
        <w:rPr>
          <w:rFonts w:ascii="Times New Roman" w:eastAsia="Times New Roman" w:hAnsi="Times New Roman" w:cs="Times New Roman"/>
          <w:b/>
          <w:bCs/>
          <w:lang w:eastAsia="pl-PL"/>
        </w:rPr>
        <w:t>Ochrona informacji niejawnych</w:t>
      </w:r>
    </w:p>
    <w:p w14:paraId="6E2CA4AF" w14:textId="34AD7E90"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bCs/>
          <w:lang w:eastAsia="pl-PL"/>
        </w:rPr>
        <w:t>W</w:t>
      </w:r>
      <w:r w:rsidRPr="00642AC7">
        <w:rPr>
          <w:rFonts w:ascii="Times New Roman" w:eastAsia="Times New Roman" w:hAnsi="Times New Roman" w:cs="Times New Roman"/>
          <w:lang w:eastAsia="pl-PL"/>
        </w:rPr>
        <w:t xml:space="preserve"> zakresie ochrony informacji niejawnych Wykonawca zobowiązany jest do stosowania przepisów ustawy z dnia 5 sierpnia 2010 r. o ochronie informacji niejawnych </w:t>
      </w:r>
      <w:r w:rsidRPr="00642AC7">
        <w:rPr>
          <w:rFonts w:ascii="Times New Roman" w:eastAsia="Times New Roman" w:hAnsi="Times New Roman" w:cs="Times New Roman"/>
          <w:lang w:eastAsia="pl-PL"/>
        </w:rPr>
        <w:br/>
        <w:t>(Dz. U. z 20</w:t>
      </w:r>
      <w:r w:rsidR="00F63006">
        <w:rPr>
          <w:rFonts w:ascii="Times New Roman" w:eastAsia="Times New Roman" w:hAnsi="Times New Roman" w:cs="Times New Roman"/>
          <w:lang w:eastAsia="pl-PL"/>
        </w:rPr>
        <w:t>24</w:t>
      </w:r>
      <w:r w:rsidRPr="00642AC7">
        <w:rPr>
          <w:rFonts w:ascii="Times New Roman" w:eastAsia="Times New Roman" w:hAnsi="Times New Roman" w:cs="Times New Roman"/>
          <w:lang w:eastAsia="pl-PL"/>
        </w:rPr>
        <w:t xml:space="preserve">, poz. </w:t>
      </w:r>
      <w:r w:rsidR="00F63006">
        <w:rPr>
          <w:rFonts w:ascii="Times New Roman" w:eastAsia="Times New Roman" w:hAnsi="Times New Roman" w:cs="Times New Roman"/>
          <w:lang w:eastAsia="pl-PL"/>
        </w:rPr>
        <w:t>63</w:t>
      </w:r>
      <w:r w:rsidRPr="00642AC7">
        <w:rPr>
          <w:rFonts w:ascii="Times New Roman" w:eastAsia="Times New Roman" w:hAnsi="Times New Roman" w:cs="Times New Roman"/>
          <w:lang w:eastAsia="pl-PL"/>
        </w:rPr>
        <w:t>2).</w:t>
      </w:r>
    </w:p>
    <w:p w14:paraId="41B6CEE7"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bCs/>
          <w:lang w:eastAsia="pl-PL"/>
        </w:rPr>
        <w:t>Wejście</w:t>
      </w:r>
      <w:r w:rsidRPr="00642AC7">
        <w:rPr>
          <w:rFonts w:ascii="Times New Roman" w:eastAsia="Times New Roman" w:hAnsi="Times New Roman" w:cs="Times New Roman"/>
          <w:lang w:eastAsia="pl-PL"/>
        </w:rPr>
        <w:t xml:space="preserve"> obcokrajowców na tereny chronione odbywa się ze stosownym pozwoleniem zgodnie z </w:t>
      </w:r>
      <w:r w:rsidRPr="00642AC7">
        <w:rPr>
          <w:rFonts w:ascii="Times New Roman" w:eastAsia="Times New Roman" w:hAnsi="Times New Roman" w:cs="Times New Roman"/>
          <w:bCs/>
          <w:lang w:eastAsia="pl-PL"/>
        </w:rPr>
        <w:t>decyzją</w:t>
      </w:r>
      <w:r w:rsidRPr="00642AC7">
        <w:rPr>
          <w:rFonts w:ascii="Times New Roman" w:eastAsia="Times New Roman" w:hAnsi="Times New Roman" w:cs="Times New Roman"/>
          <w:lang w:eastAsia="pl-PL"/>
        </w:rPr>
        <w:t xml:space="preserve"> Nr 107/MON Ministra Obrony Narodowej z dnia 18 sierpnia</w:t>
      </w:r>
      <w:r>
        <w:rPr>
          <w:rFonts w:ascii="Times New Roman" w:eastAsia="Times New Roman" w:hAnsi="Times New Roman" w:cs="Times New Roman"/>
          <w:lang w:eastAsia="pl-PL"/>
        </w:rPr>
        <w:t xml:space="preserve"> </w:t>
      </w:r>
      <w:r w:rsidRPr="00642AC7">
        <w:rPr>
          <w:rFonts w:ascii="Times New Roman" w:eastAsia="Times New Roman" w:hAnsi="Times New Roman" w:cs="Times New Roman"/>
          <w:lang w:eastAsia="pl-PL"/>
        </w:rPr>
        <w:t xml:space="preserve">2021 r. </w:t>
      </w:r>
      <w:r w:rsidRPr="00642AC7">
        <w:rPr>
          <w:rFonts w:ascii="Times New Roman" w:eastAsia="Times New Roman" w:hAnsi="Times New Roman" w:cs="Times New Roman"/>
          <w:lang w:eastAsia="pl-PL"/>
        </w:rPr>
        <w:br/>
        <w:t>w sprawie organizowania współpracy międzynarodowej w resorcie obrony narodowej (Dz. Urz. Min. Obr. Nar. poz. 177).</w:t>
      </w:r>
    </w:p>
    <w:p w14:paraId="1D2C3B2D"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Na </w:t>
      </w:r>
      <w:r w:rsidRPr="00642AC7">
        <w:rPr>
          <w:rFonts w:ascii="Times New Roman" w:eastAsia="Times New Roman" w:hAnsi="Times New Roman" w:cs="Times New Roman"/>
          <w:bCs/>
          <w:lang w:eastAsia="pl-PL"/>
        </w:rPr>
        <w:t>terenach</w:t>
      </w:r>
      <w:r w:rsidRPr="00642AC7">
        <w:rPr>
          <w:rFonts w:ascii="Times New Roman" w:eastAsia="Times New Roman" w:hAnsi="Times New Roman" w:cs="Times New Roman"/>
          <w:lang w:eastAsia="pl-PL"/>
        </w:rPr>
        <w:t xml:space="preserve"> administrowanych przez 26 Wojskowy Oddział Gospodarczy obowiązuje zakaz używania bezzałogowych statków powietrznych typu „DRON” lub innych aparatów latających.</w:t>
      </w:r>
    </w:p>
    <w:p w14:paraId="44E6FD39"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Wykonawca zobowiązuje się do przestrzegania Decyzji Nr 77/MON Ministra Obrony </w:t>
      </w:r>
      <w:r w:rsidRPr="00642AC7">
        <w:rPr>
          <w:rFonts w:ascii="Times New Roman" w:eastAsia="Times New Roman" w:hAnsi="Times New Roman" w:cs="Times New Roman"/>
          <w:bCs/>
          <w:lang w:eastAsia="pl-PL"/>
        </w:rPr>
        <w:t>Narodowej</w:t>
      </w:r>
      <w:r w:rsidRPr="00642AC7">
        <w:rPr>
          <w:rFonts w:ascii="Times New Roman" w:eastAsia="Times New Roman" w:hAnsi="Times New Roman" w:cs="Times New Roman"/>
          <w:lang w:eastAsia="pl-PL"/>
        </w:rPr>
        <w:t xml:space="preserve">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 z 2020 r. poz. 94).</w:t>
      </w:r>
    </w:p>
    <w:p w14:paraId="6C8D3F4F"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Wykonawca na 2 dni przed przystąpieniem do realizacji umowy oraz wprowadzeniem nowego pracownika, ma obowiązek przedstawić lub przesłać na adres korespondencyjny Zamawiającego zaktualizowany wykaz pracowników realizujących przedmiot umowy.</w:t>
      </w:r>
    </w:p>
    <w:p w14:paraId="01C29E1B"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Wykonawca oświadcza, że do realizacji przedmiotu umowy skieruje osoby, które posiadają obywatelstwo polskie i nie są skazane prawomocnym wyrokiem za przestępstwa umyślne ścigane z oskarżenia publicznego lub umyślne przestępstwa skarbowe. </w:t>
      </w:r>
    </w:p>
    <w:p w14:paraId="22383492"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Wszyscy pracownicy mają obowiązek zachowania w tajemnicy informacje, jakie uzyskali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 xml:space="preserve">w związku z wykonywaniem umowy. Obowiązek zachowania tajemnicy trwa zarówno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w czasie realizacji umowy jak i po zakończeniu.</w:t>
      </w:r>
    </w:p>
    <w:p w14:paraId="614598CF"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Ustala się, że informację nieposiadającą klauzuli tajności, to jest informacje jawne należy traktować, jako informację wrażliwą, to jest taką, której nie należy przekazywać osobom nieupoważnionym do ich posiadania.</w:t>
      </w:r>
    </w:p>
    <w:p w14:paraId="460430E3" w14:textId="77777777" w:rsidR="009034DF" w:rsidRPr="00642AC7" w:rsidRDefault="009034DF" w:rsidP="00E1592F">
      <w:pPr>
        <w:numPr>
          <w:ilvl w:val="0"/>
          <w:numId w:val="125"/>
        </w:numPr>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Wykonawca ma obowiązek poinformować wszystkie osoby uczestniczące w procesie realizacji umowy o obowiązku zachowania w tajemnicy informacji, jakie uzyskali </w:t>
      </w:r>
      <w:r w:rsidRPr="00642AC7">
        <w:rPr>
          <w:rFonts w:ascii="Times New Roman" w:eastAsia="Times New Roman" w:hAnsi="Times New Roman" w:cs="Times New Roman"/>
          <w:lang w:eastAsia="pl-PL"/>
        </w:rPr>
        <w:br/>
        <w:t>w związku z wykonywaniem umowy.</w:t>
      </w:r>
    </w:p>
    <w:p w14:paraId="29D45FB0" w14:textId="7EDD1D38" w:rsidR="009034DF" w:rsidRPr="00642AC7" w:rsidRDefault="009034DF" w:rsidP="00E1592F">
      <w:pPr>
        <w:numPr>
          <w:ilvl w:val="0"/>
          <w:numId w:val="125"/>
        </w:numPr>
        <w:autoSpaceDE w:val="0"/>
        <w:autoSpaceDN w:val="0"/>
        <w:adjustRightInd w:val="0"/>
        <w:spacing w:after="0" w:line="240" w:lineRule="auto"/>
        <w:ind w:left="425" w:hanging="425"/>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bCs/>
          <w:lang w:eastAsia="pl-PL"/>
        </w:rPr>
        <w:t>Posługiwanie</w:t>
      </w:r>
      <w:r w:rsidRPr="00642AC7">
        <w:rPr>
          <w:rFonts w:ascii="Times New Roman" w:eastAsia="Times New Roman" w:hAnsi="Times New Roman" w:cs="Times New Roman"/>
          <w:lang w:eastAsia="pl-PL"/>
        </w:rPr>
        <w:t xml:space="preserve"> się dokumentem stwierdzającym tożsamość innej osoby (np. w celu wejścia na teren wojskowy) może być traktowane, jako naruszenie art. 274 i 275 Kodeksu </w:t>
      </w:r>
      <w:r w:rsidR="00AF5C19">
        <w:rPr>
          <w:rFonts w:ascii="Times New Roman" w:eastAsia="Times New Roman" w:hAnsi="Times New Roman" w:cs="Times New Roman"/>
          <w:lang w:eastAsia="pl-PL"/>
        </w:rPr>
        <w:t>k</w:t>
      </w:r>
      <w:r w:rsidRPr="00642AC7">
        <w:rPr>
          <w:rFonts w:ascii="Times New Roman" w:eastAsia="Times New Roman" w:hAnsi="Times New Roman" w:cs="Times New Roman"/>
          <w:lang w:eastAsia="pl-PL"/>
        </w:rPr>
        <w:t xml:space="preserve">arnego przez osobę udostępniającą i posługującą się daną przepustką osobową. </w:t>
      </w:r>
    </w:p>
    <w:p w14:paraId="5367BA01" w14:textId="77777777" w:rsidR="009034DF" w:rsidRPr="00642AC7" w:rsidRDefault="009034DF" w:rsidP="00E1592F">
      <w:pPr>
        <w:numPr>
          <w:ilvl w:val="0"/>
          <w:numId w:val="125"/>
        </w:numPr>
        <w:autoSpaceDE w:val="0"/>
        <w:autoSpaceDN w:val="0"/>
        <w:adjustRightInd w:val="0"/>
        <w:spacing w:before="120" w:after="0" w:line="240" w:lineRule="auto"/>
        <w:ind w:left="425" w:hanging="425"/>
        <w:contextualSpacing/>
        <w:jc w:val="both"/>
        <w:rPr>
          <w:rFonts w:ascii="Times New Roman" w:eastAsia="Times New Roman" w:hAnsi="Times New Roman" w:cs="Times New Roman"/>
          <w:b/>
          <w:color w:val="000000"/>
          <w:lang w:eastAsia="pl-PL"/>
        </w:rPr>
      </w:pPr>
      <w:r w:rsidRPr="00642AC7">
        <w:rPr>
          <w:rFonts w:ascii="Times New Roman" w:eastAsia="Times New Roman" w:hAnsi="Times New Roman" w:cs="Times New Roman"/>
          <w:lang w:eastAsia="pl-PL"/>
        </w:rPr>
        <w:t>Na terenach administrowanych przez 26 Wojskowy Oddział Gospodarczy obowiązuje zakaz używania bezzałogowych statków powietrznych typu „DRON” lub innych aparatów latających.</w:t>
      </w:r>
    </w:p>
    <w:p w14:paraId="4D5794C0" w14:textId="77777777" w:rsidR="009034DF" w:rsidRDefault="009034DF" w:rsidP="009034DF">
      <w:pPr>
        <w:spacing w:after="0" w:line="240" w:lineRule="auto"/>
        <w:ind w:left="426"/>
        <w:jc w:val="center"/>
        <w:rPr>
          <w:rFonts w:ascii="Times New Roman" w:eastAsia="Times New Roman" w:hAnsi="Times New Roman" w:cs="Times New Roman"/>
          <w:b/>
          <w:color w:val="000000"/>
          <w:lang w:eastAsia="pl-PL"/>
        </w:rPr>
      </w:pPr>
    </w:p>
    <w:p w14:paraId="33F2622B"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15</w:t>
      </w:r>
    </w:p>
    <w:p w14:paraId="74ACCBFB" w14:textId="03B6F56B"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t xml:space="preserve">Zasady kontaktu z innymi </w:t>
      </w:r>
      <w:r w:rsidR="00AF5C19">
        <w:rPr>
          <w:rFonts w:ascii="Times New Roman" w:eastAsia="Times New Roman" w:hAnsi="Times New Roman" w:cs="Times New Roman"/>
          <w:b/>
          <w:color w:val="000000"/>
          <w:lang w:eastAsia="pl-PL"/>
        </w:rPr>
        <w:t>w</w:t>
      </w:r>
      <w:r w:rsidRPr="00642AC7">
        <w:rPr>
          <w:rFonts w:ascii="Times New Roman" w:eastAsia="Times New Roman" w:hAnsi="Times New Roman" w:cs="Times New Roman"/>
          <w:b/>
          <w:color w:val="000000"/>
          <w:lang w:eastAsia="pl-PL"/>
        </w:rPr>
        <w:t>ykonawcami</w:t>
      </w:r>
    </w:p>
    <w:p w14:paraId="241A5D83" w14:textId="77777777" w:rsidR="009034DF" w:rsidRPr="00642AC7" w:rsidRDefault="009034DF" w:rsidP="00E1592F">
      <w:pPr>
        <w:numPr>
          <w:ilvl w:val="0"/>
          <w:numId w:val="126"/>
        </w:numPr>
        <w:spacing w:after="0" w:line="240" w:lineRule="auto"/>
        <w:ind w:left="426"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228231D9" w14:textId="77777777" w:rsidR="009034DF" w:rsidRPr="00642AC7" w:rsidRDefault="009034DF" w:rsidP="00E1592F">
      <w:pPr>
        <w:numPr>
          <w:ilvl w:val="0"/>
          <w:numId w:val="126"/>
        </w:numPr>
        <w:spacing w:after="0" w:line="240" w:lineRule="auto"/>
        <w:ind w:left="426"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Zasady kontaktu z takimi innymi wykonawcami określone zostały w załączniku do decyzji nr 145/MON Ministra Obrony Narodowej z dnia 13 lipca 2017 r. w sprawie zasad postępowania w kontaktach z wykonawcami (Dz. Urz. Min. Obr. Nar. poz. 157).</w:t>
      </w:r>
    </w:p>
    <w:p w14:paraId="77BF21B4" w14:textId="1CF1B7F4" w:rsidR="009034DF" w:rsidRPr="00642AC7" w:rsidRDefault="009034DF" w:rsidP="00E1592F">
      <w:pPr>
        <w:numPr>
          <w:ilvl w:val="0"/>
          <w:numId w:val="126"/>
        </w:numPr>
        <w:spacing w:after="0" w:line="240" w:lineRule="auto"/>
        <w:ind w:left="426"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lastRenderedPageBreak/>
        <w:t xml:space="preserve">Wykonawca, jak również osoby, którym wykonanie zobowiązania powierzy zobowiązane są ściśle przestrzegać zapisów decyzji nr 145/MON Ministra Obrony Narodowej z dnia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13 lipca 2017 r. w sprawie z</w:t>
      </w:r>
      <w:r>
        <w:rPr>
          <w:rFonts w:ascii="Times New Roman" w:eastAsia="Times New Roman" w:hAnsi="Times New Roman" w:cs="Times New Roman"/>
          <w:lang w:eastAsia="pl-PL"/>
        </w:rPr>
        <w:t xml:space="preserve">asad postępowania w kontaktach </w:t>
      </w:r>
      <w:r w:rsidRPr="00642AC7">
        <w:rPr>
          <w:rFonts w:ascii="Times New Roman" w:eastAsia="Times New Roman" w:hAnsi="Times New Roman" w:cs="Times New Roman"/>
          <w:lang w:eastAsia="pl-PL"/>
        </w:rPr>
        <w:t xml:space="preserve">z </w:t>
      </w:r>
      <w:r w:rsidR="00AF5C19">
        <w:rPr>
          <w:rFonts w:ascii="Times New Roman" w:eastAsia="Times New Roman" w:hAnsi="Times New Roman" w:cs="Times New Roman"/>
          <w:lang w:eastAsia="pl-PL"/>
        </w:rPr>
        <w:t>w</w:t>
      </w:r>
      <w:r w:rsidRPr="00642AC7">
        <w:rPr>
          <w:rFonts w:ascii="Times New Roman" w:eastAsia="Times New Roman" w:hAnsi="Times New Roman" w:cs="Times New Roman"/>
          <w:lang w:eastAsia="pl-PL"/>
        </w:rPr>
        <w:t>ykonawcami.</w:t>
      </w:r>
    </w:p>
    <w:p w14:paraId="7A7CE85A" w14:textId="002ADA52" w:rsidR="009034DF" w:rsidRPr="00642AC7" w:rsidRDefault="009034DF" w:rsidP="00E1592F">
      <w:pPr>
        <w:numPr>
          <w:ilvl w:val="0"/>
          <w:numId w:val="126"/>
        </w:numPr>
        <w:spacing w:after="0" w:line="240" w:lineRule="auto"/>
        <w:ind w:left="426" w:hanging="426"/>
        <w:contextualSpacing/>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Zamawiający uprawniony jest do rozwiązania </w:t>
      </w:r>
      <w:r w:rsidR="00AF5C19">
        <w:rPr>
          <w:rFonts w:ascii="Times New Roman" w:eastAsia="Times New Roman" w:hAnsi="Times New Roman" w:cs="Times New Roman"/>
          <w:lang w:eastAsia="pl-PL"/>
        </w:rPr>
        <w:t>u</w:t>
      </w:r>
      <w:r w:rsidRPr="00642AC7">
        <w:rPr>
          <w:rFonts w:ascii="Times New Roman" w:eastAsia="Times New Roman" w:hAnsi="Times New Roman" w:cs="Times New Roman"/>
          <w:lang w:eastAsia="pl-PL"/>
        </w:rPr>
        <w:t xml:space="preserve">mowy w całości lub w części </w:t>
      </w:r>
      <w:r w:rsidRPr="00642AC7">
        <w:rPr>
          <w:rFonts w:ascii="Times New Roman" w:eastAsia="Times New Roman" w:hAnsi="Times New Roman" w:cs="Times New Roman"/>
          <w:lang w:eastAsia="pl-PL"/>
        </w:rPr>
        <w:br/>
        <w:t xml:space="preserve">ze skutkiem natychmiastowym w przypadku zawinionego podjęcia działań lub zaniechań przez Wykonawcę lub osoby, z pomocą, których będzie on wykonywał swoje zobowiązania umowne, jak również osoby, którym wykonanie tych zobowiązań powierzył, – które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 xml:space="preserve">to działania lub zaniechania byłby sprzeczne z zasadami wynikającymi z decyzji </w:t>
      </w:r>
      <w:r>
        <w:rPr>
          <w:rFonts w:ascii="Times New Roman" w:eastAsia="Times New Roman" w:hAnsi="Times New Roman" w:cs="Times New Roman"/>
          <w:lang w:eastAsia="pl-PL"/>
        </w:rPr>
        <w:br/>
      </w:r>
      <w:r w:rsidRPr="00642AC7">
        <w:rPr>
          <w:rFonts w:ascii="Times New Roman" w:eastAsia="Times New Roman" w:hAnsi="Times New Roman" w:cs="Times New Roman"/>
          <w:lang w:eastAsia="pl-PL"/>
        </w:rPr>
        <w:t>nr 145/MON.</w:t>
      </w:r>
    </w:p>
    <w:p w14:paraId="24EACF8A"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p>
    <w:p w14:paraId="5F28AAF0"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sym w:font="Times New Roman" w:char="00A7"/>
      </w:r>
      <w:r>
        <w:rPr>
          <w:rFonts w:ascii="Times New Roman" w:eastAsia="Times New Roman" w:hAnsi="Times New Roman" w:cs="Times New Roman"/>
          <w:b/>
          <w:color w:val="000000"/>
          <w:lang w:eastAsia="pl-PL"/>
        </w:rPr>
        <w:t xml:space="preserve"> 16</w:t>
      </w:r>
    </w:p>
    <w:p w14:paraId="36328FCE" w14:textId="77777777" w:rsidR="009034DF" w:rsidRPr="00642AC7" w:rsidRDefault="009034DF" w:rsidP="009034DF">
      <w:pPr>
        <w:spacing w:after="0" w:line="240" w:lineRule="auto"/>
        <w:ind w:left="426"/>
        <w:jc w:val="center"/>
        <w:rPr>
          <w:rFonts w:ascii="Times New Roman" w:eastAsia="Times New Roman" w:hAnsi="Times New Roman" w:cs="Times New Roman"/>
          <w:b/>
          <w:color w:val="000000"/>
          <w:lang w:eastAsia="pl-PL"/>
        </w:rPr>
      </w:pPr>
      <w:r w:rsidRPr="00642AC7">
        <w:rPr>
          <w:rFonts w:ascii="Times New Roman" w:eastAsia="Times New Roman" w:hAnsi="Times New Roman" w:cs="Times New Roman"/>
          <w:b/>
          <w:color w:val="000000"/>
          <w:lang w:eastAsia="pl-PL"/>
        </w:rPr>
        <w:t>Postanowienia końcowe</w:t>
      </w:r>
    </w:p>
    <w:p w14:paraId="4CC3AAC6" w14:textId="77777777" w:rsidR="009034DF" w:rsidRPr="00642AC7" w:rsidRDefault="009034DF" w:rsidP="00E1592F">
      <w:pPr>
        <w:numPr>
          <w:ilvl w:val="0"/>
          <w:numId w:val="122"/>
        </w:numPr>
        <w:spacing w:after="0" w:line="240" w:lineRule="auto"/>
        <w:ind w:left="426" w:hanging="426"/>
        <w:jc w:val="both"/>
        <w:rPr>
          <w:rFonts w:ascii="Times New Roman" w:eastAsia="Times New Roman" w:hAnsi="Times New Roman" w:cs="Times New Roman"/>
          <w:lang w:eastAsia="pl-PL"/>
        </w:rPr>
      </w:pPr>
      <w:r w:rsidRPr="00642AC7">
        <w:rPr>
          <w:rFonts w:ascii="Times New Roman" w:eastAsia="Times New Roman" w:hAnsi="Times New Roman" w:cs="Times New Roman"/>
          <w:lang w:eastAsia="pl-PL"/>
        </w:rPr>
        <w:t xml:space="preserve">W sprawach nieuregulowanych niniejsza Umową mają zastosowanie odpowiednie przepisy Kodeksu cywilnego. </w:t>
      </w:r>
    </w:p>
    <w:p w14:paraId="72A3F2B6" w14:textId="77777777" w:rsidR="001079E0" w:rsidRDefault="0040323F" w:rsidP="001079E0">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7149F2">
        <w:rPr>
          <w:rFonts w:ascii="Times New Roman" w:eastAsia="Times New Roman" w:hAnsi="Times New Roman" w:cs="Times New Roman"/>
          <w:color w:val="000000"/>
          <w:lang w:eastAsia="pl-PL"/>
        </w:rPr>
        <w:t>Wykonawca zobowiązuje się do informowania Zamawiającego o zmianie formy prowadzonej działalności oraz zmianie adresu siedziby firmy</w:t>
      </w:r>
      <w:r w:rsidRPr="007149F2">
        <w:rPr>
          <w:rFonts w:ascii="Times New Roman" w:eastAsia="Times New Roman" w:hAnsi="Times New Roman" w:cs="Times New Roman"/>
          <w:bCs/>
          <w:color w:val="000000"/>
          <w:kern w:val="3"/>
          <w:lang w:eastAsia="zh-CN"/>
        </w:rPr>
        <w:t xml:space="preserve"> i danych identyfikacyjnych firmy oraz numeru rachunku bankowego</w:t>
      </w:r>
      <w:r w:rsidRPr="007149F2">
        <w:rPr>
          <w:rFonts w:ascii="Times New Roman" w:eastAsia="Times New Roman" w:hAnsi="Times New Roman" w:cs="Times New Roman"/>
          <w:color w:val="000000"/>
          <w:lang w:eastAsia="pl-PL"/>
        </w:rPr>
        <w:t xml:space="preserve">, </w:t>
      </w:r>
      <w:r w:rsidRPr="007149F2">
        <w:rPr>
          <w:rFonts w:ascii="Times New Roman" w:eastAsia="Times New Roman" w:hAnsi="Times New Roman" w:cs="Times New Roman"/>
          <w:bCs/>
          <w:color w:val="000000"/>
          <w:kern w:val="3"/>
          <w:lang w:eastAsia="zh-CN"/>
        </w:rPr>
        <w:t xml:space="preserve">pod rygorem poniesienia kosztów związanych z brakiem właściwych danych u Zamawiającego oraz </w:t>
      </w:r>
      <w:r w:rsidRPr="007149F2">
        <w:rPr>
          <w:rFonts w:ascii="Times New Roman" w:eastAsia="Times New Roman" w:hAnsi="Times New Roman" w:cs="Times New Roman"/>
          <w:color w:val="000000"/>
          <w:lang w:eastAsia="pl-PL"/>
        </w:rPr>
        <w:t xml:space="preserve">pod rygorem uznania korespondencji kierowanej na ostatni podany przez Wykonawcę adres za doręczony. Powyższe zobowiązanie dotyczy okresu obowiązywania umowy, gwarancji oraz niezakończonych rozliczeń wynikających z umowy. </w:t>
      </w:r>
      <w:r w:rsidRPr="007149F2">
        <w:rPr>
          <w:rFonts w:ascii="Times New Roman" w:eastAsia="Times New Roman" w:hAnsi="Times New Roman" w:cs="Times New Roman"/>
          <w:color w:val="000000"/>
          <w:kern w:val="3"/>
          <w:lang w:eastAsia="zh-CN"/>
        </w:rPr>
        <w:t>Zmiany te nie wymagają sporządzenia aneksu do umowy.</w:t>
      </w:r>
    </w:p>
    <w:p w14:paraId="6855A0C5" w14:textId="07BCD780" w:rsidR="001079E0" w:rsidRPr="00A22E2A" w:rsidRDefault="001079E0" w:rsidP="00A22E2A">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A22E2A">
        <w:rPr>
          <w:rFonts w:ascii="Times New Roman" w:eastAsia="Times New Roman" w:hAnsi="Times New Roman" w:cs="Times New Roman"/>
          <w:lang w:eastAsia="pl-PL"/>
        </w:rPr>
        <w:t>Datą zawarcia umowy jest data podpisania jej przez ostatnią ze stron. W przypadku braku określenia dat złożenia podpisów pod umową, datą zawarcia umowy będzie data wskazana w komparycji.</w:t>
      </w:r>
    </w:p>
    <w:p w14:paraId="5CFB1A04" w14:textId="77777777" w:rsidR="009034DF" w:rsidRPr="00642AC7" w:rsidRDefault="009034DF" w:rsidP="0040323F">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Spory wynikłe z niniejszej umowy rozstrzygać będzie sąd powszechny właściwy dla siedziby Zamawiającego.</w:t>
      </w:r>
    </w:p>
    <w:p w14:paraId="2821FB8C" w14:textId="77777777" w:rsidR="009034DF" w:rsidRPr="00642AC7" w:rsidRDefault="009034DF" w:rsidP="0040323F">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Zmiana postanowień umownych wymaga formy pisemnej w formie aneksu uzgodnionej przez Strony pod rygorem ich nieważności.</w:t>
      </w:r>
    </w:p>
    <w:p w14:paraId="3ABBF982" w14:textId="77777777" w:rsidR="009034DF" w:rsidRPr="00642AC7" w:rsidRDefault="009034DF" w:rsidP="0040323F">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W przypadku rozbieżności treści umowy z treścią załączników, wiążąca dla Stron jest treścią umowy</w:t>
      </w:r>
    </w:p>
    <w:p w14:paraId="585FCD49" w14:textId="77777777" w:rsidR="009034DF" w:rsidRPr="00642AC7" w:rsidRDefault="009034DF" w:rsidP="0040323F">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Załączniki do umowy stanowiące jej integralną część:</w:t>
      </w:r>
    </w:p>
    <w:p w14:paraId="6E535A49"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Załącznik nr 1 – opis</w:t>
      </w:r>
      <w:r>
        <w:rPr>
          <w:rFonts w:ascii="Times New Roman" w:eastAsia="Times New Roman" w:hAnsi="Times New Roman" w:cs="Times New Roman"/>
          <w:color w:val="000000"/>
          <w:lang w:eastAsia="pl-PL"/>
        </w:rPr>
        <w:t xml:space="preserve"> przedmiotu zamówienia</w:t>
      </w:r>
      <w:r w:rsidRPr="00642AC7">
        <w:rPr>
          <w:rFonts w:ascii="Times New Roman" w:eastAsia="Times New Roman" w:hAnsi="Times New Roman" w:cs="Times New Roman"/>
          <w:color w:val="000000"/>
          <w:lang w:eastAsia="pl-PL"/>
        </w:rPr>
        <w:t>,</w:t>
      </w:r>
    </w:p>
    <w:p w14:paraId="0EBB8A86"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Załącznik nr 2 – kopia</w:t>
      </w:r>
      <w:r>
        <w:rPr>
          <w:rFonts w:ascii="Times New Roman" w:eastAsia="Times New Roman" w:hAnsi="Times New Roman" w:cs="Times New Roman"/>
          <w:color w:val="000000"/>
          <w:lang w:eastAsia="pl-PL"/>
        </w:rPr>
        <w:t xml:space="preserve"> formularza cenowego</w:t>
      </w:r>
      <w:r w:rsidRPr="00642AC7">
        <w:rPr>
          <w:rFonts w:ascii="Times New Roman" w:eastAsia="Times New Roman" w:hAnsi="Times New Roman" w:cs="Times New Roman"/>
          <w:color w:val="000000"/>
          <w:lang w:eastAsia="pl-PL"/>
        </w:rPr>
        <w:t>,</w:t>
      </w:r>
    </w:p>
    <w:p w14:paraId="4BBDEEA7" w14:textId="57422F2B"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 Załącznik nr 3 – </w:t>
      </w:r>
      <w:r w:rsidR="00AF5C19">
        <w:rPr>
          <w:rFonts w:ascii="Times New Roman" w:eastAsia="Times New Roman" w:hAnsi="Times New Roman" w:cs="Times New Roman"/>
          <w:color w:val="000000"/>
          <w:lang w:eastAsia="pl-PL"/>
        </w:rPr>
        <w:t xml:space="preserve">wzór </w:t>
      </w:r>
      <w:r w:rsidRPr="00642AC7">
        <w:rPr>
          <w:rFonts w:ascii="Times New Roman" w:eastAsia="Times New Roman" w:hAnsi="Times New Roman" w:cs="Times New Roman"/>
          <w:color w:val="000000"/>
          <w:lang w:eastAsia="pl-PL"/>
        </w:rPr>
        <w:t>protok</w:t>
      </w:r>
      <w:r w:rsidR="00AF5C19">
        <w:rPr>
          <w:rFonts w:ascii="Times New Roman" w:eastAsia="Times New Roman" w:hAnsi="Times New Roman" w:cs="Times New Roman"/>
          <w:color w:val="000000"/>
          <w:lang w:eastAsia="pl-PL"/>
        </w:rPr>
        <w:t>o</w:t>
      </w:r>
      <w:r w:rsidRPr="00642AC7">
        <w:rPr>
          <w:rFonts w:ascii="Times New Roman" w:eastAsia="Times New Roman" w:hAnsi="Times New Roman" w:cs="Times New Roman"/>
          <w:color w:val="000000"/>
          <w:lang w:eastAsia="pl-PL"/>
        </w:rPr>
        <w:t>ł</w:t>
      </w:r>
      <w:r w:rsidR="00AF5C19">
        <w:rPr>
          <w:rFonts w:ascii="Times New Roman" w:eastAsia="Times New Roman" w:hAnsi="Times New Roman" w:cs="Times New Roman"/>
          <w:color w:val="000000"/>
          <w:lang w:eastAsia="pl-PL"/>
        </w:rPr>
        <w:t>u</w:t>
      </w:r>
      <w:r>
        <w:rPr>
          <w:rFonts w:ascii="Times New Roman" w:eastAsia="Times New Roman" w:hAnsi="Times New Roman" w:cs="Times New Roman"/>
          <w:color w:val="000000"/>
          <w:lang w:eastAsia="pl-PL"/>
        </w:rPr>
        <w:t xml:space="preserve"> odbioru usługi,</w:t>
      </w:r>
    </w:p>
    <w:p w14:paraId="50794A71"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Załącznik nr 4 – wykaz</w:t>
      </w:r>
      <w:r>
        <w:rPr>
          <w:rFonts w:ascii="Times New Roman" w:eastAsia="Times New Roman" w:hAnsi="Times New Roman" w:cs="Times New Roman"/>
          <w:color w:val="000000"/>
          <w:lang w:eastAsia="pl-PL"/>
        </w:rPr>
        <w:t xml:space="preserve"> osób do realizacji usługi,</w:t>
      </w:r>
    </w:p>
    <w:p w14:paraId="5829BFB8" w14:textId="77777777" w:rsidR="009034DF"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Załącznik nr 5 – wydruk z </w:t>
      </w:r>
      <w:proofErr w:type="spellStart"/>
      <w:r>
        <w:rPr>
          <w:rFonts w:ascii="Times New Roman" w:eastAsia="Times New Roman" w:hAnsi="Times New Roman" w:cs="Times New Roman"/>
          <w:color w:val="000000"/>
          <w:lang w:eastAsia="pl-PL"/>
        </w:rPr>
        <w:t>CEDiG</w:t>
      </w:r>
      <w:proofErr w:type="spellEnd"/>
      <w:r>
        <w:rPr>
          <w:rFonts w:ascii="Times New Roman" w:eastAsia="Times New Roman" w:hAnsi="Times New Roman" w:cs="Times New Roman"/>
          <w:color w:val="000000"/>
          <w:lang w:eastAsia="pl-PL"/>
        </w:rPr>
        <w:t>/KRS</w:t>
      </w:r>
    </w:p>
    <w:p w14:paraId="54ACDA8C"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Załącznik nr 6 – wydruk z portalu podatkowego.</w:t>
      </w:r>
    </w:p>
    <w:p w14:paraId="06490B7F" w14:textId="77777777" w:rsidR="009034DF" w:rsidRPr="00642AC7" w:rsidRDefault="009034DF" w:rsidP="0040323F">
      <w:pPr>
        <w:numPr>
          <w:ilvl w:val="0"/>
          <w:numId w:val="122"/>
        </w:numPr>
        <w:spacing w:after="0" w:line="240" w:lineRule="auto"/>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Umowę niniejszą sporządzono w czterech j</w:t>
      </w:r>
      <w:r>
        <w:rPr>
          <w:rFonts w:ascii="Times New Roman" w:eastAsia="Times New Roman" w:hAnsi="Times New Roman" w:cs="Times New Roman"/>
          <w:color w:val="000000"/>
          <w:lang w:eastAsia="pl-PL"/>
        </w:rPr>
        <w:t>ednobrzmiących egzemplarzach – 3</w:t>
      </w:r>
      <w:r w:rsidRPr="00642AC7">
        <w:rPr>
          <w:rFonts w:ascii="Times New Roman" w:eastAsia="Times New Roman" w:hAnsi="Times New Roman" w:cs="Times New Roman"/>
          <w:color w:val="000000"/>
          <w:lang w:eastAsia="pl-PL"/>
        </w:rPr>
        <w:t xml:space="preserve"> egz. dla Zamawiającego, 1 egz. dla Wykonawcy.</w:t>
      </w:r>
    </w:p>
    <w:p w14:paraId="3B4ACA6C"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Egz. Nr 1 – Pion Głównego Księgowego</w:t>
      </w:r>
    </w:p>
    <w:p w14:paraId="3F446F6B"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Egz. Nr 2 – Sekcja Zamówień Publicznych</w:t>
      </w:r>
    </w:p>
    <w:p w14:paraId="3F734213" w14:textId="77777777" w:rsidR="009034DF" w:rsidRPr="00642AC7" w:rsidRDefault="009034DF" w:rsidP="009034DF">
      <w:pPr>
        <w:spacing w:after="0" w:line="240" w:lineRule="auto"/>
        <w:ind w:left="426"/>
        <w:contextualSpacing/>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Egz. Nr 3 – </w:t>
      </w:r>
      <w:r>
        <w:rPr>
          <w:rFonts w:ascii="Times New Roman" w:eastAsia="Times New Roman" w:hAnsi="Times New Roman" w:cs="Times New Roman"/>
          <w:color w:val="000000"/>
          <w:lang w:eastAsia="pl-PL"/>
        </w:rPr>
        <w:t xml:space="preserve">Sekcja Sprzętu Infrastruktury </w:t>
      </w:r>
    </w:p>
    <w:p w14:paraId="43BAA373" w14:textId="77777777" w:rsidR="009034DF" w:rsidDel="00CB325E" w:rsidRDefault="009034DF" w:rsidP="009034DF">
      <w:pPr>
        <w:spacing w:after="0" w:line="240" w:lineRule="auto"/>
        <w:ind w:left="426"/>
        <w:contextualSpacing/>
        <w:jc w:val="both"/>
        <w:rPr>
          <w:del w:id="68" w:author="Krupa Agnieszka" w:date="2024-08-30T12:57:00Z"/>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Egz. Nr 4 – Wykonawca</w:t>
      </w:r>
    </w:p>
    <w:p w14:paraId="6A1D56BB" w14:textId="77777777" w:rsidR="009034DF" w:rsidRDefault="009034DF">
      <w:pPr>
        <w:spacing w:after="0" w:line="240" w:lineRule="auto"/>
        <w:ind w:left="426"/>
        <w:contextualSpacing/>
        <w:jc w:val="both"/>
        <w:rPr>
          <w:rFonts w:ascii="Times New Roman" w:eastAsia="Times New Roman" w:hAnsi="Times New Roman" w:cs="Times New Roman"/>
          <w:color w:val="000000"/>
          <w:lang w:eastAsia="pl-PL"/>
        </w:rPr>
      </w:pPr>
    </w:p>
    <w:p w14:paraId="0295299E" w14:textId="77777777" w:rsidR="009034DF" w:rsidDel="00CB325E" w:rsidRDefault="009034DF" w:rsidP="009034DF">
      <w:pPr>
        <w:spacing w:after="0" w:line="240" w:lineRule="auto"/>
        <w:ind w:left="426"/>
        <w:contextualSpacing/>
        <w:jc w:val="both"/>
        <w:rPr>
          <w:del w:id="69" w:author="Krupa Agnieszka" w:date="2024-08-30T12:57:00Z"/>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lub</w:t>
      </w:r>
    </w:p>
    <w:p w14:paraId="2F6A322B" w14:textId="77777777" w:rsidR="009034DF" w:rsidRDefault="009034DF">
      <w:pPr>
        <w:spacing w:after="0" w:line="240" w:lineRule="auto"/>
        <w:ind w:left="426"/>
        <w:contextualSpacing/>
        <w:jc w:val="both"/>
        <w:rPr>
          <w:rFonts w:ascii="Times New Roman" w:eastAsia="Times New Roman" w:hAnsi="Times New Roman" w:cs="Times New Roman"/>
          <w:color w:val="000000"/>
          <w:lang w:eastAsia="pl-PL"/>
        </w:rPr>
        <w:pPrChange w:id="70" w:author="Krupa Agnieszka" w:date="2024-08-30T12:57:00Z">
          <w:pPr>
            <w:spacing w:after="0" w:line="240" w:lineRule="auto"/>
            <w:contextualSpacing/>
            <w:jc w:val="both"/>
          </w:pPr>
        </w:pPrChange>
      </w:pPr>
    </w:p>
    <w:p w14:paraId="18137611" w14:textId="77777777" w:rsidR="009034DF" w:rsidRPr="001F7B1E" w:rsidRDefault="009034DF" w:rsidP="009034DF">
      <w:pPr>
        <w:spacing w:after="0" w:line="240" w:lineRule="auto"/>
        <w:ind w:left="426"/>
        <w:contextualSpacing/>
        <w:jc w:val="both"/>
        <w:rPr>
          <w:rFonts w:ascii="Times New Roman" w:eastAsia="Times New Roman" w:hAnsi="Times New Roman" w:cs="Times New Roman"/>
          <w:i/>
          <w:color w:val="000000"/>
          <w:lang w:eastAsia="pl-PL"/>
        </w:rPr>
      </w:pPr>
      <w:r>
        <w:rPr>
          <w:rFonts w:ascii="Times New Roman" w:eastAsia="Times New Roman" w:hAnsi="Times New Roman" w:cs="Times New Roman"/>
          <w:color w:val="000000"/>
          <w:lang w:eastAsia="pl-PL"/>
        </w:rPr>
        <w:t xml:space="preserve">Niniejsza umowa zawarta zostanie w dniu podpisania jej podpisania jej przez upoważnionych przedstawicieli Stron </w:t>
      </w:r>
      <w:r w:rsidRPr="001F7B1E">
        <w:rPr>
          <w:rFonts w:ascii="Times New Roman" w:eastAsia="Times New Roman" w:hAnsi="Times New Roman" w:cs="Times New Roman"/>
          <w:i/>
          <w:color w:val="000000"/>
          <w:lang w:eastAsia="pl-PL"/>
        </w:rPr>
        <w:t xml:space="preserve">(zapis w przypadku zawiera zawierania umowy </w:t>
      </w:r>
      <w:r>
        <w:rPr>
          <w:rFonts w:ascii="Times New Roman" w:eastAsia="Times New Roman" w:hAnsi="Times New Roman" w:cs="Times New Roman"/>
          <w:i/>
          <w:color w:val="000000"/>
          <w:lang w:eastAsia="pl-PL"/>
        </w:rPr>
        <w:br/>
      </w:r>
      <w:r w:rsidRPr="001F7B1E">
        <w:rPr>
          <w:rFonts w:ascii="Times New Roman" w:eastAsia="Times New Roman" w:hAnsi="Times New Roman" w:cs="Times New Roman"/>
          <w:i/>
          <w:color w:val="000000"/>
          <w:lang w:eastAsia="pl-PL"/>
        </w:rPr>
        <w:t>w wersji elektronicznej)</w:t>
      </w:r>
    </w:p>
    <w:p w14:paraId="3DA51782" w14:textId="77777777" w:rsidR="009034DF" w:rsidRPr="00642AC7" w:rsidRDefault="009034DF" w:rsidP="009034DF">
      <w:pPr>
        <w:spacing w:after="0" w:line="360" w:lineRule="auto"/>
        <w:ind w:left="426"/>
        <w:jc w:val="both"/>
        <w:rPr>
          <w:rFonts w:ascii="Times New Roman" w:eastAsia="Times New Roman" w:hAnsi="Times New Roman" w:cs="Times New Roman"/>
          <w:color w:val="000000"/>
          <w:lang w:eastAsia="pl-PL"/>
        </w:rPr>
      </w:pPr>
      <w:r w:rsidRPr="00642AC7">
        <w:rPr>
          <w:rFonts w:ascii="Times New Roman" w:eastAsia="Times New Roman" w:hAnsi="Times New Roman" w:cs="Times New Roman"/>
          <w:color w:val="000000"/>
          <w:lang w:eastAsia="pl-PL"/>
        </w:rPr>
        <w:t xml:space="preserve">            </w:t>
      </w:r>
    </w:p>
    <w:p w14:paraId="0183ABF3" w14:textId="77777777" w:rsidR="009034DF" w:rsidRPr="00642AC7" w:rsidRDefault="009034DF" w:rsidP="009034DF">
      <w:pPr>
        <w:spacing w:after="0" w:line="360" w:lineRule="auto"/>
        <w:ind w:left="426"/>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      </w:t>
      </w:r>
      <w:r w:rsidRPr="00642AC7">
        <w:rPr>
          <w:rFonts w:ascii="Times New Roman" w:eastAsia="Times New Roman" w:hAnsi="Times New Roman" w:cs="Times New Roman"/>
          <w:b/>
          <w:color w:val="000000"/>
          <w:lang w:eastAsia="pl-PL"/>
        </w:rPr>
        <w:t>ZAMAWIAJĄCY</w:t>
      </w:r>
      <w:r w:rsidRPr="00642AC7">
        <w:rPr>
          <w:rFonts w:ascii="Times New Roman" w:eastAsia="Times New Roman" w:hAnsi="Times New Roman" w:cs="Times New Roman"/>
          <w:b/>
          <w:color w:val="000000"/>
          <w:lang w:eastAsia="pl-PL"/>
        </w:rPr>
        <w:tab/>
      </w:r>
      <w:r w:rsidRPr="00642AC7">
        <w:rPr>
          <w:rFonts w:ascii="Times New Roman" w:eastAsia="Times New Roman" w:hAnsi="Times New Roman" w:cs="Times New Roman"/>
          <w:b/>
          <w:color w:val="000000"/>
          <w:lang w:eastAsia="pl-PL"/>
        </w:rPr>
        <w:tab/>
      </w:r>
      <w:r w:rsidRPr="00642AC7">
        <w:rPr>
          <w:rFonts w:ascii="Times New Roman" w:eastAsia="Times New Roman" w:hAnsi="Times New Roman" w:cs="Times New Roman"/>
          <w:b/>
          <w:color w:val="000000"/>
          <w:lang w:eastAsia="pl-PL"/>
        </w:rPr>
        <w:tab/>
        <w:t xml:space="preserve">                                    WYKONAWCA</w:t>
      </w:r>
    </w:p>
    <w:p w14:paraId="336834F6" w14:textId="7B250346" w:rsidR="009034DF" w:rsidDel="00C0283C" w:rsidRDefault="009034DF" w:rsidP="00E1592F">
      <w:pPr>
        <w:spacing w:line="240" w:lineRule="auto"/>
        <w:rPr>
          <w:del w:id="71" w:author="Krupa Agnieszka" w:date="2024-08-30T12:57:00Z"/>
          <w:rFonts w:ascii="Times New Roman" w:eastAsia="Times New Roman" w:hAnsi="Times New Roman" w:cs="Times New Roman"/>
          <w:b/>
          <w:color w:val="000000"/>
          <w:lang w:eastAsia="pl-PL"/>
        </w:rPr>
      </w:pPr>
    </w:p>
    <w:p w14:paraId="55FB8F76" w14:textId="77777777" w:rsidR="00C0283C" w:rsidRPr="00642AC7" w:rsidRDefault="00C0283C" w:rsidP="009034DF">
      <w:pPr>
        <w:spacing w:after="0" w:line="360" w:lineRule="auto"/>
        <w:ind w:left="426"/>
        <w:jc w:val="both"/>
        <w:rPr>
          <w:ins w:id="72" w:author="Krupa Agnieszka" w:date="2024-08-30T12:58:00Z"/>
          <w:rFonts w:ascii="Times New Roman" w:eastAsia="Times New Roman" w:hAnsi="Times New Roman" w:cs="Times New Roman"/>
          <w:b/>
          <w:color w:val="000000"/>
          <w:lang w:eastAsia="pl-PL"/>
        </w:rPr>
      </w:pPr>
    </w:p>
    <w:p w14:paraId="3FC4973D" w14:textId="561D3591" w:rsidR="009034DF" w:rsidDel="00CB325E" w:rsidRDefault="009034DF" w:rsidP="009034DF">
      <w:pPr>
        <w:ind w:left="426"/>
        <w:rPr>
          <w:del w:id="73" w:author="Krupa Agnieszka" w:date="2024-08-30T12:57:00Z"/>
        </w:rPr>
      </w:pPr>
    </w:p>
    <w:p w14:paraId="27ED9C08" w14:textId="39DFF9D9" w:rsidR="007149F2" w:rsidRPr="00E1592F" w:rsidRDefault="007149F2" w:rsidP="00E1592F">
      <w:pPr>
        <w:spacing w:line="240" w:lineRule="auto"/>
        <w:rPr>
          <w:rFonts w:ascii="Times New Roman" w:hAnsi="Times New Roman" w:cs="Times New Roman"/>
          <w:sz w:val="24"/>
          <w:szCs w:val="24"/>
        </w:rPr>
      </w:pPr>
    </w:p>
    <w:p w14:paraId="70781F53" w14:textId="1B5B69CF" w:rsidR="007149F2" w:rsidRPr="005B3CC5" w:rsidRDefault="007149F2" w:rsidP="005B3CC5">
      <w:pPr>
        <w:spacing w:after="0" w:line="360" w:lineRule="auto"/>
        <w:jc w:val="right"/>
        <w:rPr>
          <w:rFonts w:ascii="Times New Roman" w:eastAsia="SimSun" w:hAnsi="Times New Roman" w:cs="Times New Roman"/>
          <w:b/>
          <w:sz w:val="24"/>
          <w:szCs w:val="24"/>
          <w:lang w:eastAsia="zh-CN"/>
        </w:rPr>
      </w:pPr>
      <w:r w:rsidRPr="005B3CC5">
        <w:rPr>
          <w:rFonts w:ascii="Times New Roman" w:eastAsia="SimSun" w:hAnsi="Times New Roman" w:cs="Times New Roman"/>
          <w:b/>
          <w:sz w:val="24"/>
          <w:szCs w:val="24"/>
          <w:lang w:eastAsia="zh-CN"/>
        </w:rPr>
        <w:lastRenderedPageBreak/>
        <w:t>Załącznik nr 1</w:t>
      </w:r>
      <w:r w:rsidR="005B3CC5">
        <w:rPr>
          <w:rFonts w:ascii="Times New Roman" w:eastAsia="SimSun" w:hAnsi="Times New Roman" w:cs="Times New Roman"/>
          <w:b/>
          <w:sz w:val="24"/>
          <w:szCs w:val="24"/>
          <w:lang w:eastAsia="zh-CN"/>
        </w:rPr>
        <w:t>.1</w:t>
      </w:r>
      <w:r w:rsidRPr="005B3CC5">
        <w:rPr>
          <w:rFonts w:ascii="Times New Roman" w:eastAsia="SimSun" w:hAnsi="Times New Roman" w:cs="Times New Roman"/>
          <w:b/>
          <w:sz w:val="24"/>
          <w:szCs w:val="24"/>
          <w:lang w:eastAsia="zh-CN"/>
        </w:rPr>
        <w:t xml:space="preserve"> do umowy</w:t>
      </w:r>
    </w:p>
    <w:p w14:paraId="4B56A498" w14:textId="77777777" w:rsidR="007149F2" w:rsidRPr="007149F2" w:rsidRDefault="007149F2" w:rsidP="007149F2">
      <w:pPr>
        <w:spacing w:after="0" w:line="240" w:lineRule="auto"/>
        <w:jc w:val="center"/>
        <w:rPr>
          <w:rFonts w:ascii="Times New Roman" w:eastAsia="SimSun" w:hAnsi="Times New Roman" w:cs="Times New Roman"/>
          <w:b/>
          <w:sz w:val="24"/>
          <w:szCs w:val="24"/>
          <w:lang w:eastAsia="zh-CN"/>
        </w:rPr>
      </w:pPr>
    </w:p>
    <w:p w14:paraId="55F5355B" w14:textId="20A099E9" w:rsidR="007149F2" w:rsidRDefault="007149F2" w:rsidP="007149F2">
      <w:pPr>
        <w:spacing w:after="0" w:line="240" w:lineRule="auto"/>
        <w:jc w:val="center"/>
        <w:rPr>
          <w:rFonts w:ascii="Times New Roman" w:eastAsia="SimSun" w:hAnsi="Times New Roman" w:cs="Times New Roman"/>
          <w:b/>
          <w:sz w:val="24"/>
          <w:szCs w:val="24"/>
          <w:lang w:eastAsia="zh-CN"/>
        </w:rPr>
      </w:pPr>
      <w:r w:rsidRPr="007149F2">
        <w:rPr>
          <w:rFonts w:ascii="Times New Roman" w:eastAsia="SimSun" w:hAnsi="Times New Roman" w:cs="Times New Roman"/>
          <w:b/>
          <w:sz w:val="24"/>
          <w:szCs w:val="24"/>
          <w:lang w:eastAsia="zh-CN"/>
        </w:rPr>
        <w:t>OPIS PRZEDMIOTU ZAMÓWIENIA</w:t>
      </w:r>
      <w:r w:rsidR="005B3CC5">
        <w:rPr>
          <w:rFonts w:ascii="Times New Roman" w:eastAsia="SimSun" w:hAnsi="Times New Roman" w:cs="Times New Roman"/>
          <w:b/>
          <w:sz w:val="24"/>
          <w:szCs w:val="24"/>
          <w:lang w:eastAsia="zh-CN"/>
        </w:rPr>
        <w:t xml:space="preserve"> CZĘŚĆ I</w:t>
      </w:r>
    </w:p>
    <w:tbl>
      <w:tblPr>
        <w:tblW w:w="8600" w:type="dxa"/>
        <w:tblInd w:w="-5" w:type="dxa"/>
        <w:tblCellMar>
          <w:left w:w="70" w:type="dxa"/>
          <w:right w:w="70" w:type="dxa"/>
        </w:tblCellMar>
        <w:tblLook w:val="04A0" w:firstRow="1" w:lastRow="0" w:firstColumn="1" w:lastColumn="0" w:noHBand="0" w:noVBand="1"/>
      </w:tblPr>
      <w:tblGrid>
        <w:gridCol w:w="520"/>
        <w:gridCol w:w="6260"/>
        <w:gridCol w:w="940"/>
        <w:gridCol w:w="880"/>
      </w:tblGrid>
      <w:tr w:rsidR="005B3CC5" w:rsidRPr="005B3CC5" w14:paraId="2BE9C06F" w14:textId="77777777" w:rsidTr="005B3CC5">
        <w:trPr>
          <w:trHeight w:val="50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BD2F" w14:textId="77777777" w:rsidR="005B3CC5" w:rsidRPr="005B3CC5" w:rsidRDefault="005B3CC5" w:rsidP="005B3CC5">
            <w:pPr>
              <w:spacing w:after="0" w:line="240" w:lineRule="auto"/>
              <w:jc w:val="center"/>
              <w:rPr>
                <w:rFonts w:ascii="Times New Roman" w:eastAsia="Times New Roman" w:hAnsi="Times New Roman" w:cs="Times New Roman"/>
                <w:b/>
                <w:bCs/>
                <w:lang w:eastAsia="pl-PL"/>
              </w:rPr>
            </w:pPr>
            <w:r w:rsidRPr="005B3CC5">
              <w:rPr>
                <w:rFonts w:ascii="Times New Roman" w:eastAsia="Times New Roman" w:hAnsi="Times New Roman" w:cs="Times New Roman"/>
                <w:b/>
                <w:bCs/>
                <w:lang w:eastAsia="pl-PL"/>
              </w:rPr>
              <w:t>L.p.</w:t>
            </w:r>
          </w:p>
        </w:tc>
        <w:tc>
          <w:tcPr>
            <w:tcW w:w="6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38DB0" w14:textId="77777777" w:rsidR="005B3CC5" w:rsidRPr="005B3CC5" w:rsidRDefault="005B3CC5" w:rsidP="005B3CC5">
            <w:pPr>
              <w:spacing w:after="0" w:line="240" w:lineRule="auto"/>
              <w:jc w:val="center"/>
              <w:rPr>
                <w:rFonts w:ascii="Times New Roman" w:eastAsia="Times New Roman" w:hAnsi="Times New Roman" w:cs="Times New Roman"/>
                <w:b/>
                <w:bCs/>
                <w:lang w:eastAsia="pl-PL"/>
              </w:rPr>
            </w:pPr>
            <w:r w:rsidRPr="005B3CC5">
              <w:rPr>
                <w:rFonts w:ascii="Times New Roman" w:eastAsia="Times New Roman" w:hAnsi="Times New Roman" w:cs="Times New Roman"/>
                <w:b/>
                <w:bCs/>
                <w:lang w:eastAsia="pl-PL"/>
              </w:rPr>
              <w:t>Wyszczególnienie</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F7C12" w14:textId="77777777" w:rsidR="005B3CC5" w:rsidRPr="005B3CC5" w:rsidRDefault="005B3CC5" w:rsidP="005B3CC5">
            <w:pPr>
              <w:spacing w:after="0" w:line="240" w:lineRule="auto"/>
              <w:jc w:val="center"/>
              <w:rPr>
                <w:rFonts w:ascii="Times New Roman" w:eastAsia="Times New Roman" w:hAnsi="Times New Roman" w:cs="Times New Roman"/>
                <w:b/>
                <w:bCs/>
                <w:lang w:eastAsia="pl-PL"/>
              </w:rPr>
            </w:pPr>
            <w:r w:rsidRPr="005B3CC5">
              <w:rPr>
                <w:rFonts w:ascii="Times New Roman" w:eastAsia="Times New Roman" w:hAnsi="Times New Roman" w:cs="Times New Roman"/>
                <w:b/>
                <w:bCs/>
                <w:lang w:eastAsia="pl-PL"/>
              </w:rPr>
              <w:t>j.m.</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77E01" w14:textId="77777777" w:rsidR="005B3CC5" w:rsidRPr="005B3CC5" w:rsidRDefault="005B3CC5" w:rsidP="005B3CC5">
            <w:pPr>
              <w:spacing w:after="0" w:line="240" w:lineRule="auto"/>
              <w:jc w:val="center"/>
              <w:rPr>
                <w:rFonts w:ascii="Times New Roman" w:eastAsia="Times New Roman" w:hAnsi="Times New Roman" w:cs="Times New Roman"/>
                <w:b/>
                <w:bCs/>
                <w:lang w:eastAsia="pl-PL"/>
              </w:rPr>
            </w:pPr>
            <w:r w:rsidRPr="005B3CC5">
              <w:rPr>
                <w:rFonts w:ascii="Times New Roman" w:eastAsia="Times New Roman" w:hAnsi="Times New Roman" w:cs="Times New Roman"/>
                <w:b/>
                <w:bCs/>
                <w:lang w:eastAsia="pl-PL"/>
              </w:rPr>
              <w:t>ilość</w:t>
            </w:r>
          </w:p>
        </w:tc>
      </w:tr>
      <w:tr w:rsidR="005B3CC5" w:rsidRPr="005B3CC5" w14:paraId="56EC8359" w14:textId="77777777" w:rsidTr="005B3CC5">
        <w:trPr>
          <w:trHeight w:val="10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1883485" w14:textId="77777777" w:rsidR="005B3CC5" w:rsidRPr="005B3CC5" w:rsidRDefault="005B3CC5" w:rsidP="005B3CC5">
            <w:pPr>
              <w:spacing w:after="0" w:line="240" w:lineRule="auto"/>
              <w:rPr>
                <w:rFonts w:ascii="Times New Roman" w:eastAsia="Times New Roman" w:hAnsi="Times New Roman" w:cs="Times New Roman"/>
                <w:b/>
                <w:bCs/>
                <w:lang w:eastAsia="pl-PL"/>
              </w:rPr>
            </w:pPr>
          </w:p>
        </w:tc>
        <w:tc>
          <w:tcPr>
            <w:tcW w:w="6260" w:type="dxa"/>
            <w:vMerge/>
            <w:tcBorders>
              <w:top w:val="single" w:sz="4" w:space="0" w:color="auto"/>
              <w:left w:val="single" w:sz="4" w:space="0" w:color="auto"/>
              <w:bottom w:val="single" w:sz="4" w:space="0" w:color="auto"/>
              <w:right w:val="single" w:sz="4" w:space="0" w:color="auto"/>
            </w:tcBorders>
            <w:vAlign w:val="center"/>
            <w:hideMark/>
          </w:tcPr>
          <w:p w14:paraId="2153B620" w14:textId="77777777" w:rsidR="005B3CC5" w:rsidRPr="005B3CC5" w:rsidRDefault="005B3CC5" w:rsidP="005B3CC5">
            <w:pPr>
              <w:spacing w:after="0" w:line="240" w:lineRule="auto"/>
              <w:rPr>
                <w:rFonts w:ascii="Times New Roman" w:eastAsia="Times New Roman" w:hAnsi="Times New Roman" w:cs="Times New Roman"/>
                <w:b/>
                <w:bCs/>
                <w:lang w:eastAsia="pl-PL"/>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37E9B01" w14:textId="77777777" w:rsidR="005B3CC5" w:rsidRPr="005B3CC5" w:rsidRDefault="005B3CC5" w:rsidP="005B3CC5">
            <w:pPr>
              <w:spacing w:after="0" w:line="240" w:lineRule="auto"/>
              <w:rPr>
                <w:rFonts w:ascii="Times New Roman" w:eastAsia="Times New Roman" w:hAnsi="Times New Roman" w:cs="Times New Roman"/>
                <w:b/>
                <w:bCs/>
                <w:lang w:eastAsia="pl-PL"/>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4B0D43BD" w14:textId="77777777" w:rsidR="005B3CC5" w:rsidRPr="005B3CC5" w:rsidRDefault="005B3CC5" w:rsidP="005B3CC5">
            <w:pPr>
              <w:spacing w:after="0" w:line="240" w:lineRule="auto"/>
              <w:rPr>
                <w:rFonts w:ascii="Times New Roman" w:eastAsia="Times New Roman" w:hAnsi="Times New Roman" w:cs="Times New Roman"/>
                <w:b/>
                <w:bCs/>
                <w:lang w:eastAsia="pl-PL"/>
              </w:rPr>
            </w:pPr>
          </w:p>
        </w:tc>
      </w:tr>
      <w:tr w:rsidR="005B3CC5" w:rsidRPr="005B3CC5" w14:paraId="571CEC6F" w14:textId="77777777" w:rsidTr="005B3CC5">
        <w:trPr>
          <w:trHeight w:val="18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77D76E"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1</w:t>
            </w:r>
          </w:p>
        </w:tc>
        <w:tc>
          <w:tcPr>
            <w:tcW w:w="6260" w:type="dxa"/>
            <w:tcBorders>
              <w:top w:val="nil"/>
              <w:left w:val="nil"/>
              <w:bottom w:val="single" w:sz="4" w:space="0" w:color="auto"/>
              <w:right w:val="single" w:sz="4" w:space="0" w:color="auto"/>
            </w:tcBorders>
            <w:shd w:val="clear" w:color="auto" w:fill="auto"/>
            <w:vAlign w:val="bottom"/>
            <w:hideMark/>
          </w:tcPr>
          <w:p w14:paraId="72907897" w14:textId="77777777" w:rsidR="005B3CC5" w:rsidRPr="005B3CC5" w:rsidRDefault="005B3CC5" w:rsidP="005B3CC5">
            <w:pPr>
              <w:spacing w:after="0" w:line="240" w:lineRule="auto"/>
              <w:rPr>
                <w:rFonts w:ascii="Times New Roman" w:eastAsia="Times New Roman" w:hAnsi="Times New Roman" w:cs="Times New Roman"/>
                <w:lang w:eastAsia="pl-PL"/>
              </w:rPr>
            </w:pPr>
            <w:r w:rsidRPr="005B3CC5">
              <w:rPr>
                <w:rFonts w:ascii="Times New Roman" w:eastAsia="Times New Roman" w:hAnsi="Times New Roman" w:cs="Times New Roman"/>
                <w:lang w:eastAsia="pl-PL"/>
              </w:rPr>
              <w:t>Roleta z prowadnicami w kasecie aluminiowej mini, mechanizm: koralikowy, samoblokujący. Kaseta  i prowadnice wykonane z aluminium lakierowanego proszkowo na kolor biały, materiał z podstawowej grupy wpuszczający światło i zapewniający prywatność, kolor: odcienie pastelowe. Przybliżony rozmiar: szer.110cm x wys. 40cm</w:t>
            </w:r>
          </w:p>
        </w:tc>
        <w:tc>
          <w:tcPr>
            <w:tcW w:w="940" w:type="dxa"/>
            <w:tcBorders>
              <w:top w:val="nil"/>
              <w:left w:val="nil"/>
              <w:bottom w:val="single" w:sz="4" w:space="0" w:color="auto"/>
              <w:right w:val="single" w:sz="4" w:space="0" w:color="auto"/>
            </w:tcBorders>
            <w:shd w:val="clear" w:color="auto" w:fill="auto"/>
            <w:noWrap/>
            <w:vAlign w:val="center"/>
            <w:hideMark/>
          </w:tcPr>
          <w:p w14:paraId="2B6F2CB2"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szt.</w:t>
            </w:r>
          </w:p>
        </w:tc>
        <w:tc>
          <w:tcPr>
            <w:tcW w:w="880" w:type="dxa"/>
            <w:tcBorders>
              <w:top w:val="nil"/>
              <w:left w:val="nil"/>
              <w:bottom w:val="single" w:sz="4" w:space="0" w:color="auto"/>
              <w:right w:val="single" w:sz="4" w:space="0" w:color="auto"/>
            </w:tcBorders>
            <w:shd w:val="clear" w:color="auto" w:fill="auto"/>
            <w:vAlign w:val="center"/>
            <w:hideMark/>
          </w:tcPr>
          <w:p w14:paraId="63127B9C" w14:textId="77777777" w:rsidR="005B3CC5" w:rsidRPr="005B3CC5" w:rsidRDefault="005B3CC5" w:rsidP="005B3CC5">
            <w:pPr>
              <w:spacing w:after="0" w:line="240" w:lineRule="auto"/>
              <w:jc w:val="center"/>
              <w:rPr>
                <w:rFonts w:ascii="Times New Roman" w:eastAsia="Times New Roman" w:hAnsi="Times New Roman" w:cs="Times New Roman"/>
                <w:b/>
                <w:bCs/>
                <w:color w:val="000000"/>
                <w:lang w:eastAsia="pl-PL"/>
              </w:rPr>
            </w:pPr>
            <w:r w:rsidRPr="005B3CC5">
              <w:rPr>
                <w:rFonts w:ascii="Times New Roman" w:eastAsia="Times New Roman" w:hAnsi="Times New Roman" w:cs="Times New Roman"/>
                <w:b/>
                <w:bCs/>
                <w:color w:val="000000"/>
                <w:lang w:eastAsia="pl-PL"/>
              </w:rPr>
              <w:t>178</w:t>
            </w:r>
          </w:p>
        </w:tc>
      </w:tr>
      <w:tr w:rsidR="005B3CC5" w:rsidRPr="005B3CC5" w14:paraId="403A88A2" w14:textId="77777777" w:rsidTr="005B3CC5">
        <w:trPr>
          <w:trHeight w:val="15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A73339"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2</w:t>
            </w:r>
          </w:p>
        </w:tc>
        <w:tc>
          <w:tcPr>
            <w:tcW w:w="6260" w:type="dxa"/>
            <w:tcBorders>
              <w:top w:val="nil"/>
              <w:left w:val="nil"/>
              <w:bottom w:val="single" w:sz="4" w:space="0" w:color="auto"/>
              <w:right w:val="single" w:sz="4" w:space="0" w:color="auto"/>
            </w:tcBorders>
            <w:shd w:val="clear" w:color="auto" w:fill="auto"/>
            <w:vAlign w:val="bottom"/>
            <w:hideMark/>
          </w:tcPr>
          <w:p w14:paraId="2864BD78" w14:textId="77777777" w:rsidR="005B3CC5" w:rsidRPr="005B3CC5" w:rsidRDefault="005B3CC5" w:rsidP="005B3CC5">
            <w:pPr>
              <w:spacing w:after="0" w:line="240" w:lineRule="auto"/>
              <w:rPr>
                <w:rFonts w:ascii="Times New Roman" w:eastAsia="Times New Roman" w:hAnsi="Times New Roman" w:cs="Times New Roman"/>
                <w:lang w:eastAsia="pl-PL"/>
              </w:rPr>
            </w:pPr>
            <w:r w:rsidRPr="005B3CC5">
              <w:rPr>
                <w:rFonts w:ascii="Times New Roman" w:eastAsia="Times New Roman" w:hAnsi="Times New Roman" w:cs="Times New Roman"/>
                <w:lang w:eastAsia="pl-PL"/>
              </w:rPr>
              <w:t>Roleta z prowadnicami w kasecie aluminiowej mini, mechanizm: koralikowy, samoblokujący. Kaseta  i prowadnice wykonane z aluminium lakierowanego proszkowo na kolor biały, materiał z podstawowej grupy wpuszczający światło i zapewniający prywatność. Przybliżony rozmiar: szer.48cm x wys. 90cm</w:t>
            </w:r>
          </w:p>
        </w:tc>
        <w:tc>
          <w:tcPr>
            <w:tcW w:w="940" w:type="dxa"/>
            <w:tcBorders>
              <w:top w:val="nil"/>
              <w:left w:val="nil"/>
              <w:bottom w:val="single" w:sz="4" w:space="0" w:color="auto"/>
              <w:right w:val="single" w:sz="4" w:space="0" w:color="auto"/>
            </w:tcBorders>
            <w:shd w:val="clear" w:color="auto" w:fill="auto"/>
            <w:noWrap/>
            <w:vAlign w:val="center"/>
            <w:hideMark/>
          </w:tcPr>
          <w:p w14:paraId="3BC55B11"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szt.</w:t>
            </w:r>
          </w:p>
        </w:tc>
        <w:tc>
          <w:tcPr>
            <w:tcW w:w="880" w:type="dxa"/>
            <w:tcBorders>
              <w:top w:val="nil"/>
              <w:left w:val="nil"/>
              <w:bottom w:val="single" w:sz="4" w:space="0" w:color="auto"/>
              <w:right w:val="single" w:sz="4" w:space="0" w:color="auto"/>
            </w:tcBorders>
            <w:shd w:val="clear" w:color="auto" w:fill="auto"/>
            <w:vAlign w:val="center"/>
            <w:hideMark/>
          </w:tcPr>
          <w:p w14:paraId="1D43770A" w14:textId="798EAD45" w:rsidR="005B3CC5" w:rsidRPr="005B3CC5" w:rsidRDefault="00251253" w:rsidP="005B3CC5">
            <w:pPr>
              <w:spacing w:after="0" w:line="240" w:lineRule="auto"/>
              <w:jc w:val="center"/>
              <w:rPr>
                <w:rFonts w:ascii="Times New Roman" w:eastAsia="Times New Roman" w:hAnsi="Times New Roman" w:cs="Times New Roman"/>
                <w:b/>
                <w:bCs/>
                <w:color w:val="000000"/>
                <w:lang w:eastAsia="pl-PL"/>
              </w:rPr>
            </w:pPr>
            <w:ins w:id="74" w:author="Tośka Dorota" w:date="2024-08-22T12:09:00Z">
              <w:r>
                <w:rPr>
                  <w:rFonts w:ascii="Times New Roman" w:eastAsia="Times New Roman" w:hAnsi="Times New Roman" w:cs="Times New Roman"/>
                  <w:b/>
                  <w:bCs/>
                  <w:color w:val="000000"/>
                  <w:lang w:eastAsia="pl-PL"/>
                </w:rPr>
                <w:t>178</w:t>
              </w:r>
            </w:ins>
            <w:del w:id="75" w:author="Tośka Dorota" w:date="2024-08-22T12:09:00Z">
              <w:r w:rsidR="005B3CC5" w:rsidRPr="005B3CC5" w:rsidDel="00251253">
                <w:rPr>
                  <w:rFonts w:ascii="Times New Roman" w:eastAsia="Times New Roman" w:hAnsi="Times New Roman" w:cs="Times New Roman"/>
                  <w:b/>
                  <w:bCs/>
                  <w:color w:val="000000"/>
                  <w:lang w:eastAsia="pl-PL"/>
                </w:rPr>
                <w:delText>89</w:delText>
              </w:r>
            </w:del>
          </w:p>
        </w:tc>
      </w:tr>
      <w:tr w:rsidR="005B3CC5" w:rsidRPr="005B3CC5" w14:paraId="4CC0F9CE" w14:textId="77777777" w:rsidTr="005B3CC5">
        <w:trPr>
          <w:trHeight w:val="15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0988C11"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3</w:t>
            </w:r>
          </w:p>
        </w:tc>
        <w:tc>
          <w:tcPr>
            <w:tcW w:w="6260" w:type="dxa"/>
            <w:tcBorders>
              <w:top w:val="nil"/>
              <w:left w:val="nil"/>
              <w:bottom w:val="single" w:sz="4" w:space="0" w:color="auto"/>
              <w:right w:val="single" w:sz="4" w:space="0" w:color="auto"/>
            </w:tcBorders>
            <w:shd w:val="clear" w:color="auto" w:fill="auto"/>
            <w:vAlign w:val="bottom"/>
            <w:hideMark/>
          </w:tcPr>
          <w:p w14:paraId="17421A28" w14:textId="77777777" w:rsidR="005B3CC5" w:rsidRPr="005B3CC5" w:rsidRDefault="005B3CC5" w:rsidP="005B3CC5">
            <w:pPr>
              <w:spacing w:after="0" w:line="240" w:lineRule="auto"/>
              <w:rPr>
                <w:rFonts w:ascii="Times New Roman" w:eastAsia="Times New Roman" w:hAnsi="Times New Roman" w:cs="Times New Roman"/>
                <w:lang w:eastAsia="pl-PL"/>
              </w:rPr>
            </w:pPr>
            <w:r w:rsidRPr="005B3CC5">
              <w:rPr>
                <w:rFonts w:ascii="Times New Roman" w:eastAsia="Times New Roman" w:hAnsi="Times New Roman" w:cs="Times New Roman"/>
                <w:lang w:eastAsia="pl-PL"/>
              </w:rPr>
              <w:t xml:space="preserve">Roleta z prowadnicami w kasecie aluminiowej </w:t>
            </w:r>
            <w:proofErr w:type="spellStart"/>
            <w:r w:rsidRPr="005B3CC5">
              <w:rPr>
                <w:rFonts w:ascii="Times New Roman" w:eastAsia="Times New Roman" w:hAnsi="Times New Roman" w:cs="Times New Roman"/>
                <w:lang w:eastAsia="pl-PL"/>
              </w:rPr>
              <w:t>mini,mechanizm</w:t>
            </w:r>
            <w:proofErr w:type="spellEnd"/>
            <w:r w:rsidRPr="005B3CC5">
              <w:rPr>
                <w:rFonts w:ascii="Times New Roman" w:eastAsia="Times New Roman" w:hAnsi="Times New Roman" w:cs="Times New Roman"/>
                <w:lang w:eastAsia="pl-PL"/>
              </w:rPr>
              <w:t>: koralikowy, samoblokujący. Kaseta  i prowadnice wykonane z aluminium lakierowanego proszkowo na kolor biały, materiał z podstawowej grupy wpuszczający światło i zapewniający prywatność. Przybliżony rozmiar: szer.95cm x wys. 99,5cm</w:t>
            </w:r>
          </w:p>
        </w:tc>
        <w:tc>
          <w:tcPr>
            <w:tcW w:w="940" w:type="dxa"/>
            <w:tcBorders>
              <w:top w:val="nil"/>
              <w:left w:val="nil"/>
              <w:bottom w:val="single" w:sz="4" w:space="0" w:color="auto"/>
              <w:right w:val="single" w:sz="4" w:space="0" w:color="auto"/>
            </w:tcBorders>
            <w:shd w:val="clear" w:color="auto" w:fill="auto"/>
            <w:noWrap/>
            <w:vAlign w:val="center"/>
            <w:hideMark/>
          </w:tcPr>
          <w:p w14:paraId="5DF229ED" w14:textId="77777777" w:rsidR="005B3CC5" w:rsidRPr="005B3CC5" w:rsidRDefault="005B3CC5" w:rsidP="005B3CC5">
            <w:pPr>
              <w:spacing w:after="0" w:line="240" w:lineRule="auto"/>
              <w:jc w:val="center"/>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szt.</w:t>
            </w:r>
          </w:p>
        </w:tc>
        <w:tc>
          <w:tcPr>
            <w:tcW w:w="880" w:type="dxa"/>
            <w:tcBorders>
              <w:top w:val="nil"/>
              <w:left w:val="nil"/>
              <w:bottom w:val="single" w:sz="4" w:space="0" w:color="auto"/>
              <w:right w:val="single" w:sz="4" w:space="0" w:color="auto"/>
            </w:tcBorders>
            <w:shd w:val="clear" w:color="auto" w:fill="auto"/>
            <w:vAlign w:val="center"/>
            <w:hideMark/>
          </w:tcPr>
          <w:p w14:paraId="2E3F482F" w14:textId="1C4D98DC" w:rsidR="005B3CC5" w:rsidRPr="005B3CC5" w:rsidRDefault="00251253" w:rsidP="005B3CC5">
            <w:pPr>
              <w:spacing w:after="0" w:line="240" w:lineRule="auto"/>
              <w:jc w:val="center"/>
              <w:rPr>
                <w:rFonts w:ascii="Times New Roman" w:eastAsia="Times New Roman" w:hAnsi="Times New Roman" w:cs="Times New Roman"/>
                <w:b/>
                <w:bCs/>
                <w:color w:val="000000"/>
                <w:lang w:eastAsia="pl-PL"/>
              </w:rPr>
            </w:pPr>
            <w:ins w:id="76" w:author="Tośka Dorota" w:date="2024-08-22T12:09:00Z">
              <w:r>
                <w:rPr>
                  <w:rFonts w:ascii="Times New Roman" w:eastAsia="Times New Roman" w:hAnsi="Times New Roman" w:cs="Times New Roman"/>
                  <w:b/>
                  <w:bCs/>
                  <w:color w:val="000000"/>
                  <w:lang w:eastAsia="pl-PL"/>
                </w:rPr>
                <w:t>89</w:t>
              </w:r>
            </w:ins>
            <w:del w:id="77" w:author="Tośka Dorota" w:date="2024-08-22T12:09:00Z">
              <w:r w:rsidR="005B3CC5" w:rsidRPr="005B3CC5" w:rsidDel="00251253">
                <w:rPr>
                  <w:rFonts w:ascii="Times New Roman" w:eastAsia="Times New Roman" w:hAnsi="Times New Roman" w:cs="Times New Roman"/>
                  <w:b/>
                  <w:bCs/>
                  <w:color w:val="000000"/>
                  <w:lang w:eastAsia="pl-PL"/>
                </w:rPr>
                <w:delText>178</w:delText>
              </w:r>
            </w:del>
          </w:p>
        </w:tc>
      </w:tr>
    </w:tbl>
    <w:p w14:paraId="4F117BFF" w14:textId="12FA1ABA" w:rsidR="005B3CC5" w:rsidRDefault="005B3CC5" w:rsidP="005B3CC5">
      <w:pPr>
        <w:spacing w:after="0" w:line="240" w:lineRule="auto"/>
        <w:rPr>
          <w:rFonts w:ascii="Times New Roman" w:eastAsia="Times New Roman" w:hAnsi="Times New Roman" w:cs="Times New Roman"/>
          <w:lang w:eastAsia="pl-PL"/>
        </w:rPr>
      </w:pPr>
      <w:r w:rsidRPr="005B3CC5">
        <w:rPr>
          <w:rFonts w:ascii="Times New Roman" w:eastAsia="Times New Roman" w:hAnsi="Times New Roman" w:cs="Times New Roman"/>
          <w:lang w:eastAsia="pl-PL"/>
        </w:rPr>
        <w:t>Towar musi odpowiadać obowiązującym normom z gatunku pierwszego.</w:t>
      </w:r>
    </w:p>
    <w:p w14:paraId="1FE0069F" w14:textId="77777777" w:rsidR="005B3CC5" w:rsidRPr="005B3CC5" w:rsidRDefault="005B3CC5" w:rsidP="005B3CC5">
      <w:pPr>
        <w:spacing w:after="0" w:line="240" w:lineRule="auto"/>
        <w:rPr>
          <w:rFonts w:ascii="Times New Roman" w:eastAsia="Times New Roman" w:hAnsi="Times New Roman" w:cs="Times New Roman"/>
          <w:lang w:eastAsia="pl-PL"/>
        </w:rPr>
      </w:pPr>
    </w:p>
    <w:p w14:paraId="66DBA5FC" w14:textId="60FF58DA" w:rsidR="005B3CC5" w:rsidRDefault="005B3CC5" w:rsidP="005B3CC5">
      <w:pPr>
        <w:spacing w:after="0" w:line="240" w:lineRule="auto"/>
        <w:rPr>
          <w:rFonts w:ascii="Times New Roman" w:eastAsia="Times New Roman" w:hAnsi="Times New Roman" w:cs="Times New Roman"/>
          <w:lang w:eastAsia="pl-PL"/>
        </w:rPr>
      </w:pPr>
      <w:r w:rsidRPr="005B3CC5">
        <w:rPr>
          <w:rFonts w:ascii="Times New Roman" w:eastAsia="Times New Roman" w:hAnsi="Times New Roman" w:cs="Times New Roman"/>
          <w:lang w:eastAsia="pl-PL"/>
        </w:rPr>
        <w:t>Towar musi być fabrycznie nowy, nieużywany oraz spełniać wymagania techniczno-jakościowe określone w dokumentacji technicznej producenta nadany wyrób oraz odpowiednie normy.</w:t>
      </w:r>
    </w:p>
    <w:p w14:paraId="3F008BA5" w14:textId="77777777" w:rsidR="005B3CC5" w:rsidRPr="005B3CC5" w:rsidRDefault="005B3CC5" w:rsidP="005B3CC5">
      <w:pPr>
        <w:spacing w:after="0" w:line="240" w:lineRule="auto"/>
        <w:rPr>
          <w:rFonts w:ascii="Times New Roman" w:eastAsia="Times New Roman" w:hAnsi="Times New Roman" w:cs="Times New Roman"/>
          <w:lang w:eastAsia="pl-PL"/>
        </w:rPr>
      </w:pPr>
    </w:p>
    <w:p w14:paraId="697C6491" w14:textId="706ACC50" w:rsidR="005B3CC5" w:rsidRDefault="005B3CC5" w:rsidP="005B3CC5">
      <w:pPr>
        <w:spacing w:after="0" w:line="240" w:lineRule="auto"/>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Wykonawca zobowiązany jest do dokonania szczegółowych pomiarów przed przystąpieniem do realizacji przedmiotu umowy oraz do przedstawienia próbników wraz z paletą kolorów oferowanego towaru.</w:t>
      </w:r>
    </w:p>
    <w:p w14:paraId="4C2D0F00" w14:textId="77777777" w:rsidR="005B3CC5" w:rsidRPr="005B3CC5" w:rsidRDefault="005B3CC5" w:rsidP="005B3CC5">
      <w:pPr>
        <w:spacing w:after="0" w:line="240" w:lineRule="auto"/>
        <w:rPr>
          <w:rFonts w:ascii="Times New Roman" w:eastAsia="Times New Roman" w:hAnsi="Times New Roman" w:cs="Times New Roman"/>
          <w:color w:val="000000"/>
          <w:lang w:eastAsia="pl-PL"/>
        </w:rPr>
      </w:pPr>
    </w:p>
    <w:p w14:paraId="6E88C76B" w14:textId="77777777" w:rsidR="005B3CC5" w:rsidRPr="005B3CC5" w:rsidRDefault="005B3CC5" w:rsidP="005B3CC5">
      <w:pPr>
        <w:spacing w:after="0" w:line="240" w:lineRule="auto"/>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Zamawiający dopuszcza tolerancję +/- 10% od podanych wymiarów.</w:t>
      </w:r>
    </w:p>
    <w:p w14:paraId="47F42417" w14:textId="77777777" w:rsidR="00182F38" w:rsidRDefault="00182F38" w:rsidP="005B3CC5">
      <w:pPr>
        <w:spacing w:after="0" w:line="240" w:lineRule="auto"/>
        <w:rPr>
          <w:rFonts w:ascii="Times New Roman" w:eastAsia="Times New Roman" w:hAnsi="Times New Roman" w:cs="Times New Roman"/>
          <w:color w:val="000000"/>
          <w:lang w:eastAsia="pl-PL"/>
        </w:rPr>
      </w:pPr>
    </w:p>
    <w:p w14:paraId="7FC5311A" w14:textId="6BAC3181" w:rsidR="005B3CC5" w:rsidRDefault="005B3CC5" w:rsidP="005B3CC5">
      <w:pPr>
        <w:spacing w:after="0" w:line="240" w:lineRule="auto"/>
        <w:rPr>
          <w:rFonts w:ascii="Times New Roman" w:eastAsia="Times New Roman" w:hAnsi="Times New Roman" w:cs="Times New Roman"/>
          <w:color w:val="000000"/>
          <w:lang w:eastAsia="pl-PL"/>
        </w:rPr>
      </w:pPr>
      <w:r w:rsidRPr="005B3CC5">
        <w:rPr>
          <w:rFonts w:ascii="Times New Roman" w:eastAsia="Times New Roman" w:hAnsi="Times New Roman" w:cs="Times New Roman"/>
          <w:color w:val="000000"/>
          <w:lang w:eastAsia="pl-PL"/>
        </w:rPr>
        <w:t>Gwarancja: 24 miesiące</w:t>
      </w:r>
    </w:p>
    <w:p w14:paraId="1AF7ABFD" w14:textId="77777777" w:rsidR="005B3CC5" w:rsidRPr="005B3CC5" w:rsidRDefault="005B3CC5" w:rsidP="005B3CC5">
      <w:pPr>
        <w:spacing w:after="0" w:line="240" w:lineRule="auto"/>
        <w:rPr>
          <w:rFonts w:ascii="Times New Roman" w:eastAsia="Times New Roman" w:hAnsi="Times New Roman" w:cs="Times New Roman"/>
          <w:color w:val="000000"/>
          <w:lang w:eastAsia="pl-PL"/>
        </w:rPr>
      </w:pPr>
    </w:p>
    <w:p w14:paraId="470A4767" w14:textId="77777777" w:rsidR="005B3CC5" w:rsidRPr="005B3CC5" w:rsidRDefault="005B3CC5" w:rsidP="005B3CC5">
      <w:pPr>
        <w:spacing w:after="0" w:line="240" w:lineRule="auto"/>
        <w:rPr>
          <w:rFonts w:ascii="Times New Roman" w:eastAsia="Times New Roman" w:hAnsi="Times New Roman" w:cs="Times New Roman"/>
          <w:b/>
          <w:bCs/>
          <w:sz w:val="24"/>
          <w:szCs w:val="24"/>
          <w:lang w:eastAsia="pl-PL"/>
        </w:rPr>
      </w:pPr>
      <w:r w:rsidRPr="005B3CC5">
        <w:rPr>
          <w:rFonts w:ascii="Times New Roman" w:eastAsia="Times New Roman" w:hAnsi="Times New Roman" w:cs="Times New Roman"/>
          <w:b/>
          <w:bCs/>
          <w:sz w:val="24"/>
          <w:szCs w:val="24"/>
          <w:lang w:eastAsia="pl-PL"/>
        </w:rPr>
        <w:t xml:space="preserve">Termin realizacji : </w:t>
      </w:r>
      <w:r w:rsidRPr="005B3CC5">
        <w:rPr>
          <w:rFonts w:ascii="Times New Roman" w:eastAsia="Times New Roman" w:hAnsi="Times New Roman" w:cs="Times New Roman"/>
          <w:bCs/>
          <w:sz w:val="24"/>
          <w:szCs w:val="24"/>
          <w:lang w:eastAsia="pl-PL"/>
        </w:rPr>
        <w:t>Maksymalnie do ….. dni roboczych od daty zawarcia umowy</w:t>
      </w:r>
    </w:p>
    <w:p w14:paraId="518FFBC3" w14:textId="77777777" w:rsidR="005B3CC5" w:rsidRPr="005B3CC5" w:rsidRDefault="005B3CC5" w:rsidP="005B3CC5">
      <w:pPr>
        <w:spacing w:after="0" w:line="240" w:lineRule="auto"/>
        <w:rPr>
          <w:rFonts w:ascii="Times New Roman" w:eastAsia="Times New Roman" w:hAnsi="Times New Roman" w:cs="Times New Roman"/>
          <w:b/>
          <w:bCs/>
          <w:sz w:val="24"/>
          <w:szCs w:val="24"/>
          <w:lang w:eastAsia="pl-PL"/>
        </w:rPr>
      </w:pPr>
      <w:r w:rsidRPr="005B3CC5">
        <w:rPr>
          <w:rFonts w:ascii="Times New Roman" w:eastAsia="Times New Roman" w:hAnsi="Times New Roman" w:cs="Times New Roman"/>
          <w:b/>
          <w:bCs/>
          <w:sz w:val="24"/>
          <w:szCs w:val="24"/>
          <w:lang w:eastAsia="pl-PL"/>
        </w:rPr>
        <w:t xml:space="preserve">Płatność: </w:t>
      </w:r>
      <w:r w:rsidRPr="005B3CC5">
        <w:rPr>
          <w:rFonts w:ascii="Times New Roman" w:eastAsia="Times New Roman" w:hAnsi="Times New Roman" w:cs="Times New Roman"/>
          <w:sz w:val="24"/>
          <w:szCs w:val="24"/>
          <w:lang w:eastAsia="pl-PL"/>
        </w:rPr>
        <w:t>30 dni od dnia doręczenia Zamawiającemu prawidłowo wystawionej faktury VAT.</w:t>
      </w:r>
    </w:p>
    <w:p w14:paraId="30486949" w14:textId="77777777" w:rsidR="005B3CC5" w:rsidRPr="005B3CC5" w:rsidRDefault="005B3CC5" w:rsidP="005B3CC5">
      <w:pPr>
        <w:spacing w:after="0" w:line="240" w:lineRule="auto"/>
        <w:rPr>
          <w:rFonts w:ascii="Times New Roman" w:eastAsia="Times New Roman" w:hAnsi="Times New Roman" w:cs="Times New Roman"/>
          <w:color w:val="000000"/>
          <w:sz w:val="24"/>
          <w:szCs w:val="24"/>
          <w:lang w:eastAsia="pl-PL"/>
        </w:rPr>
      </w:pPr>
      <w:r w:rsidRPr="005B3CC5">
        <w:rPr>
          <w:rFonts w:ascii="Times New Roman" w:eastAsia="Times New Roman" w:hAnsi="Times New Roman" w:cs="Times New Roman"/>
          <w:b/>
          <w:bCs/>
          <w:color w:val="000000"/>
          <w:sz w:val="24"/>
          <w:szCs w:val="24"/>
          <w:lang w:eastAsia="pl-PL"/>
        </w:rPr>
        <w:t>Koszt pomiaru, dostawy,  rozładunku i montażu :</w:t>
      </w:r>
      <w:r w:rsidRPr="005B3CC5">
        <w:rPr>
          <w:rFonts w:ascii="Times New Roman" w:eastAsia="Times New Roman" w:hAnsi="Times New Roman" w:cs="Times New Roman"/>
          <w:color w:val="000000"/>
          <w:sz w:val="24"/>
          <w:szCs w:val="24"/>
          <w:lang w:eastAsia="pl-PL"/>
        </w:rPr>
        <w:t xml:space="preserve"> po stronie Wykonawcy</w:t>
      </w:r>
    </w:p>
    <w:p w14:paraId="5032C04E" w14:textId="77777777" w:rsidR="002967A2" w:rsidRDefault="002967A2" w:rsidP="005B3CC5">
      <w:pPr>
        <w:spacing w:after="0" w:line="240" w:lineRule="auto"/>
        <w:rPr>
          <w:rFonts w:ascii="Times New Roman" w:eastAsia="Times New Roman" w:hAnsi="Times New Roman" w:cs="Times New Roman"/>
          <w:b/>
          <w:bCs/>
          <w:sz w:val="24"/>
          <w:szCs w:val="24"/>
          <w:lang w:eastAsia="pl-PL"/>
        </w:rPr>
      </w:pPr>
    </w:p>
    <w:p w14:paraId="5E3F42B8" w14:textId="2944D1D6" w:rsidR="005B3CC5" w:rsidRPr="005B3CC5" w:rsidRDefault="005B3CC5" w:rsidP="005B3CC5">
      <w:pPr>
        <w:spacing w:after="0" w:line="240" w:lineRule="auto"/>
        <w:rPr>
          <w:rFonts w:ascii="Times New Roman" w:eastAsia="Times New Roman" w:hAnsi="Times New Roman" w:cs="Times New Roman"/>
          <w:b/>
          <w:bCs/>
          <w:sz w:val="24"/>
          <w:szCs w:val="24"/>
          <w:lang w:eastAsia="pl-PL"/>
        </w:rPr>
      </w:pPr>
      <w:r w:rsidRPr="005B3CC5">
        <w:rPr>
          <w:rFonts w:ascii="Times New Roman" w:eastAsia="Times New Roman" w:hAnsi="Times New Roman" w:cs="Times New Roman"/>
          <w:b/>
          <w:bCs/>
          <w:sz w:val="24"/>
          <w:szCs w:val="24"/>
          <w:lang w:eastAsia="pl-PL"/>
        </w:rPr>
        <w:t xml:space="preserve">Miejsce realizacji: </w:t>
      </w:r>
    </w:p>
    <w:p w14:paraId="4A3735EF" w14:textId="77777777" w:rsidR="005B3CC5" w:rsidRPr="002967A2" w:rsidRDefault="005B3CC5" w:rsidP="005B3CC5">
      <w:pPr>
        <w:spacing w:after="0" w:line="240" w:lineRule="auto"/>
        <w:rPr>
          <w:rFonts w:ascii="Times New Roman" w:eastAsia="Times New Roman" w:hAnsi="Times New Roman" w:cs="Times New Roman"/>
          <w:bCs/>
          <w:color w:val="000000"/>
          <w:sz w:val="24"/>
          <w:szCs w:val="24"/>
          <w:lang w:eastAsia="pl-PL"/>
        </w:rPr>
      </w:pPr>
      <w:r w:rsidRPr="005B3CC5">
        <w:rPr>
          <w:rFonts w:ascii="Times New Roman" w:eastAsia="Times New Roman" w:hAnsi="Times New Roman" w:cs="Times New Roman"/>
          <w:bCs/>
          <w:color w:val="000000"/>
          <w:sz w:val="24"/>
          <w:szCs w:val="24"/>
          <w:lang w:eastAsia="pl-PL"/>
        </w:rPr>
        <w:t>Dowództwo Komponentu Wojsk Obrony Cyberprzestrzeni</w:t>
      </w:r>
    </w:p>
    <w:p w14:paraId="0A92967F" w14:textId="7097AE66" w:rsidR="00182F38" w:rsidRPr="00182F38" w:rsidRDefault="005B3CC5" w:rsidP="00182F38">
      <w:pPr>
        <w:spacing w:after="0" w:line="240" w:lineRule="auto"/>
        <w:rPr>
          <w:rFonts w:ascii="Times New Roman" w:eastAsia="Times New Roman" w:hAnsi="Times New Roman" w:cs="Times New Roman"/>
          <w:color w:val="000000"/>
          <w:sz w:val="24"/>
          <w:szCs w:val="24"/>
          <w:lang w:eastAsia="pl-PL"/>
        </w:rPr>
      </w:pPr>
      <w:r w:rsidRPr="005B3CC5">
        <w:rPr>
          <w:rFonts w:ascii="Times New Roman" w:eastAsia="Times New Roman" w:hAnsi="Times New Roman" w:cs="Times New Roman"/>
          <w:color w:val="000000"/>
          <w:sz w:val="24"/>
          <w:szCs w:val="24"/>
          <w:lang w:eastAsia="pl-PL"/>
        </w:rPr>
        <w:t>budynek nr 7</w:t>
      </w:r>
      <w:r w:rsidR="00182F38">
        <w:rPr>
          <w:rFonts w:ascii="Times New Roman" w:eastAsia="Times New Roman" w:hAnsi="Times New Roman" w:cs="Times New Roman"/>
          <w:color w:val="000000"/>
          <w:sz w:val="24"/>
          <w:szCs w:val="24"/>
          <w:lang w:eastAsia="pl-PL"/>
        </w:rPr>
        <w:t xml:space="preserve">, </w:t>
      </w:r>
      <w:r w:rsidRPr="005B3CC5">
        <w:rPr>
          <w:rFonts w:ascii="Times New Roman" w:eastAsia="Times New Roman" w:hAnsi="Times New Roman" w:cs="Times New Roman"/>
          <w:color w:val="000000"/>
          <w:sz w:val="24"/>
          <w:szCs w:val="24"/>
          <w:lang w:eastAsia="pl-PL"/>
        </w:rPr>
        <w:t>ul. Gen. Broni Tadeusza Buka 1</w:t>
      </w:r>
      <w:r w:rsidR="00182F38">
        <w:rPr>
          <w:rFonts w:ascii="Times New Roman" w:eastAsia="Times New Roman" w:hAnsi="Times New Roman" w:cs="Times New Roman"/>
          <w:color w:val="000000"/>
          <w:sz w:val="24"/>
          <w:szCs w:val="24"/>
          <w:lang w:eastAsia="pl-PL"/>
        </w:rPr>
        <w:t xml:space="preserve">, </w:t>
      </w:r>
      <w:r w:rsidRPr="005B3CC5">
        <w:rPr>
          <w:rFonts w:ascii="Times New Roman" w:eastAsia="Times New Roman" w:hAnsi="Times New Roman" w:cs="Times New Roman"/>
          <w:color w:val="000000"/>
          <w:sz w:val="24"/>
          <w:szCs w:val="24"/>
          <w:lang w:eastAsia="pl-PL"/>
        </w:rPr>
        <w:t>05-119 Legionowo</w:t>
      </w:r>
    </w:p>
    <w:p w14:paraId="19ADBFF2" w14:textId="594B54F8" w:rsidR="005B3CC5" w:rsidRDefault="007149F2" w:rsidP="005B3CC5">
      <w:pPr>
        <w:spacing w:after="0" w:line="360" w:lineRule="auto"/>
        <w:jc w:val="right"/>
        <w:rPr>
          <w:rFonts w:ascii="Times New Roman" w:eastAsia="SimSun" w:hAnsi="Times New Roman" w:cs="Times New Roman"/>
          <w:b/>
          <w:sz w:val="24"/>
          <w:szCs w:val="24"/>
          <w:lang w:eastAsia="zh-CN"/>
        </w:rPr>
      </w:pPr>
      <w:r w:rsidRPr="00182F38">
        <w:rPr>
          <w:rFonts w:ascii="Times New Roman" w:hAnsi="Times New Roman" w:cs="Times New Roman"/>
        </w:rPr>
        <w:br w:type="page"/>
      </w:r>
      <w:r w:rsidR="005B3CC5" w:rsidRPr="005B3CC5">
        <w:rPr>
          <w:rFonts w:ascii="Times New Roman" w:eastAsia="SimSun" w:hAnsi="Times New Roman" w:cs="Times New Roman"/>
          <w:b/>
          <w:sz w:val="24"/>
          <w:szCs w:val="24"/>
          <w:lang w:eastAsia="zh-CN"/>
        </w:rPr>
        <w:lastRenderedPageBreak/>
        <w:t>Załącznik nr 1</w:t>
      </w:r>
      <w:r w:rsidR="005B3CC5">
        <w:rPr>
          <w:rFonts w:ascii="Times New Roman" w:eastAsia="SimSun" w:hAnsi="Times New Roman" w:cs="Times New Roman"/>
          <w:b/>
          <w:sz w:val="24"/>
          <w:szCs w:val="24"/>
          <w:lang w:eastAsia="zh-CN"/>
        </w:rPr>
        <w:t>.</w:t>
      </w:r>
      <w:r w:rsidR="00182F38">
        <w:rPr>
          <w:rFonts w:ascii="Times New Roman" w:eastAsia="SimSun" w:hAnsi="Times New Roman" w:cs="Times New Roman"/>
          <w:b/>
          <w:sz w:val="24"/>
          <w:szCs w:val="24"/>
          <w:lang w:eastAsia="zh-CN"/>
        </w:rPr>
        <w:t>2</w:t>
      </w:r>
      <w:r w:rsidR="005B3CC5" w:rsidRPr="005B3CC5">
        <w:rPr>
          <w:rFonts w:ascii="Times New Roman" w:eastAsia="SimSun" w:hAnsi="Times New Roman" w:cs="Times New Roman"/>
          <w:b/>
          <w:sz w:val="24"/>
          <w:szCs w:val="24"/>
          <w:lang w:eastAsia="zh-CN"/>
        </w:rPr>
        <w:t xml:space="preserve"> do umowy</w:t>
      </w:r>
    </w:p>
    <w:p w14:paraId="34C8B3DE" w14:textId="77777777" w:rsidR="00182F38" w:rsidRDefault="00182F38" w:rsidP="00182F38">
      <w:pPr>
        <w:spacing w:after="0" w:line="240" w:lineRule="auto"/>
        <w:jc w:val="center"/>
        <w:rPr>
          <w:rFonts w:ascii="Times New Roman" w:eastAsia="SimSun" w:hAnsi="Times New Roman" w:cs="Times New Roman"/>
          <w:b/>
          <w:sz w:val="24"/>
          <w:szCs w:val="24"/>
          <w:lang w:eastAsia="zh-CN"/>
        </w:rPr>
      </w:pPr>
    </w:p>
    <w:p w14:paraId="3A079BA4" w14:textId="12A90DD0" w:rsidR="00182F38" w:rsidRPr="005B3CC5" w:rsidRDefault="00182F38" w:rsidP="00182F38">
      <w:pPr>
        <w:spacing w:after="0" w:line="240" w:lineRule="auto"/>
        <w:jc w:val="center"/>
        <w:rPr>
          <w:rFonts w:ascii="Times New Roman" w:eastAsia="SimSun" w:hAnsi="Times New Roman" w:cs="Times New Roman"/>
          <w:b/>
          <w:sz w:val="24"/>
          <w:szCs w:val="24"/>
          <w:lang w:eastAsia="zh-CN"/>
        </w:rPr>
      </w:pPr>
      <w:r w:rsidRPr="007149F2">
        <w:rPr>
          <w:rFonts w:ascii="Times New Roman" w:eastAsia="SimSun" w:hAnsi="Times New Roman" w:cs="Times New Roman"/>
          <w:b/>
          <w:sz w:val="24"/>
          <w:szCs w:val="24"/>
          <w:lang w:eastAsia="zh-CN"/>
        </w:rPr>
        <w:t>OPIS PRZEDMIOTU ZAMÓWIENIA</w:t>
      </w:r>
      <w:r>
        <w:rPr>
          <w:rFonts w:ascii="Times New Roman" w:eastAsia="SimSun" w:hAnsi="Times New Roman" w:cs="Times New Roman"/>
          <w:b/>
          <w:sz w:val="24"/>
          <w:szCs w:val="24"/>
          <w:lang w:eastAsia="zh-CN"/>
        </w:rPr>
        <w:t xml:space="preserve"> CZĘŚĆ II</w:t>
      </w:r>
    </w:p>
    <w:tbl>
      <w:tblPr>
        <w:tblW w:w="8505" w:type="dxa"/>
        <w:tblInd w:w="-5" w:type="dxa"/>
        <w:tblCellMar>
          <w:left w:w="70" w:type="dxa"/>
          <w:right w:w="70" w:type="dxa"/>
        </w:tblCellMar>
        <w:tblLook w:val="04A0" w:firstRow="1" w:lastRow="0" w:firstColumn="1" w:lastColumn="0" w:noHBand="0" w:noVBand="1"/>
      </w:tblPr>
      <w:tblGrid>
        <w:gridCol w:w="520"/>
        <w:gridCol w:w="6284"/>
        <w:gridCol w:w="993"/>
        <w:gridCol w:w="708"/>
      </w:tblGrid>
      <w:tr w:rsidR="00182F38" w:rsidRPr="00182F38" w14:paraId="26D427F8" w14:textId="77777777" w:rsidTr="00182F38">
        <w:trPr>
          <w:trHeight w:val="50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126C3"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L.p.</w:t>
            </w:r>
          </w:p>
        </w:tc>
        <w:tc>
          <w:tcPr>
            <w:tcW w:w="6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8FDE6"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Wyszczególnienie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15285"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j.m.</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9CB9"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ilość</w:t>
            </w:r>
          </w:p>
        </w:tc>
      </w:tr>
      <w:tr w:rsidR="00182F38" w:rsidRPr="00182F38" w14:paraId="7946A401" w14:textId="77777777" w:rsidTr="00182F38">
        <w:trPr>
          <w:trHeight w:val="664"/>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40E28DD"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6284" w:type="dxa"/>
            <w:vMerge/>
            <w:tcBorders>
              <w:top w:val="single" w:sz="4" w:space="0" w:color="auto"/>
              <w:left w:val="single" w:sz="4" w:space="0" w:color="auto"/>
              <w:bottom w:val="single" w:sz="4" w:space="0" w:color="auto"/>
              <w:right w:val="single" w:sz="4" w:space="0" w:color="auto"/>
            </w:tcBorders>
            <w:vAlign w:val="center"/>
            <w:hideMark/>
          </w:tcPr>
          <w:p w14:paraId="1E4282F9"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8A75861"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F67DD8"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r>
      <w:tr w:rsidR="00182F38" w:rsidRPr="00182F38" w14:paraId="69E1582D" w14:textId="77777777" w:rsidTr="00182F38">
        <w:trPr>
          <w:trHeight w:val="52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0EA0B8"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1</w:t>
            </w:r>
          </w:p>
        </w:tc>
        <w:tc>
          <w:tcPr>
            <w:tcW w:w="6284" w:type="dxa"/>
            <w:tcBorders>
              <w:top w:val="nil"/>
              <w:left w:val="nil"/>
              <w:bottom w:val="single" w:sz="4" w:space="0" w:color="auto"/>
              <w:right w:val="single" w:sz="4" w:space="0" w:color="auto"/>
            </w:tcBorders>
            <w:shd w:val="clear" w:color="auto" w:fill="auto"/>
            <w:noWrap/>
            <w:vAlign w:val="center"/>
            <w:hideMark/>
          </w:tcPr>
          <w:p w14:paraId="1A386B1E" w14:textId="77777777" w:rsidR="00182F38" w:rsidRPr="00182F38" w:rsidRDefault="00182F38" w:rsidP="00182F38">
            <w:pPr>
              <w:spacing w:after="0" w:line="240" w:lineRule="auto"/>
              <w:jc w:val="both"/>
              <w:rPr>
                <w:rFonts w:ascii="Times New Roman" w:eastAsia="Times New Roman" w:hAnsi="Times New Roman" w:cs="Times New Roman"/>
                <w:sz w:val="24"/>
                <w:szCs w:val="24"/>
                <w:lang w:eastAsia="pl-PL"/>
              </w:rPr>
            </w:pPr>
            <w:proofErr w:type="spellStart"/>
            <w:r w:rsidRPr="00182F38">
              <w:rPr>
                <w:rFonts w:ascii="Times New Roman" w:eastAsia="Times New Roman" w:hAnsi="Times New Roman" w:cs="Times New Roman"/>
                <w:b/>
                <w:bCs/>
                <w:sz w:val="24"/>
                <w:szCs w:val="24"/>
                <w:lang w:eastAsia="pl-PL"/>
              </w:rPr>
              <w:t>Verticale</w:t>
            </w:r>
            <w:proofErr w:type="spellEnd"/>
            <w:r w:rsidRPr="00182F38">
              <w:rPr>
                <w:rFonts w:ascii="Times New Roman" w:eastAsia="Times New Roman" w:hAnsi="Times New Roman" w:cs="Times New Roman"/>
                <w:b/>
                <w:bCs/>
                <w:sz w:val="24"/>
                <w:szCs w:val="24"/>
                <w:lang w:eastAsia="pl-PL"/>
              </w:rPr>
              <w:t>:</w:t>
            </w:r>
            <w:r w:rsidRPr="00182F38">
              <w:rPr>
                <w:rFonts w:ascii="Times New Roman" w:eastAsia="Times New Roman" w:hAnsi="Times New Roman" w:cs="Times New Roman"/>
                <w:sz w:val="24"/>
                <w:szCs w:val="24"/>
                <w:lang w:eastAsia="pl-PL"/>
              </w:rPr>
              <w:t xml:space="preserve"> szyna aluminiowa o szerokości 40-50 mm, mocowana do stelaża sufitu podwieszanego/ściany, lakierowana proszkowo na kolor biały, łańcuszek sterujący biały, gęsty; sznurek do przesuwania w kolorze białym, obciążniki i koralik dolny do lameli w kolorze białym, dostosowane do otworów okiennych o wymiarach ok. 220 cm (wysokość) x 125 cm (szerokość).                                                                                                         </w:t>
            </w:r>
            <w:r w:rsidRPr="00182F38">
              <w:rPr>
                <w:rFonts w:ascii="Times New Roman" w:eastAsia="Times New Roman" w:hAnsi="Times New Roman" w:cs="Times New Roman"/>
                <w:b/>
                <w:bCs/>
                <w:sz w:val="24"/>
                <w:szCs w:val="24"/>
                <w:lang w:eastAsia="pl-PL"/>
              </w:rPr>
              <w:t xml:space="preserve">Materiał do </w:t>
            </w:r>
            <w:proofErr w:type="spellStart"/>
            <w:r w:rsidRPr="00182F38">
              <w:rPr>
                <w:rFonts w:ascii="Times New Roman" w:eastAsia="Times New Roman" w:hAnsi="Times New Roman" w:cs="Times New Roman"/>
                <w:b/>
                <w:bCs/>
                <w:sz w:val="24"/>
                <w:szCs w:val="24"/>
                <w:lang w:eastAsia="pl-PL"/>
              </w:rPr>
              <w:t>verticali</w:t>
            </w:r>
            <w:proofErr w:type="spellEnd"/>
            <w:r w:rsidRPr="00182F38">
              <w:rPr>
                <w:rFonts w:ascii="Times New Roman" w:eastAsia="Times New Roman" w:hAnsi="Times New Roman" w:cs="Times New Roman"/>
                <w:b/>
                <w:bCs/>
                <w:sz w:val="24"/>
                <w:szCs w:val="24"/>
                <w:lang w:eastAsia="pl-PL"/>
              </w:rPr>
              <w:t>:</w:t>
            </w:r>
            <w:r w:rsidRPr="00182F38">
              <w:rPr>
                <w:rFonts w:ascii="Times New Roman" w:eastAsia="Times New Roman" w:hAnsi="Times New Roman" w:cs="Times New Roman"/>
                <w:sz w:val="24"/>
                <w:szCs w:val="24"/>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beżowy/kremowy (do wybrania rzeczywistego odcienia na miejscu).</w:t>
            </w:r>
          </w:p>
        </w:tc>
        <w:tc>
          <w:tcPr>
            <w:tcW w:w="993" w:type="dxa"/>
            <w:tcBorders>
              <w:top w:val="nil"/>
              <w:left w:val="nil"/>
              <w:bottom w:val="single" w:sz="4" w:space="0" w:color="auto"/>
              <w:right w:val="single" w:sz="4" w:space="0" w:color="auto"/>
            </w:tcBorders>
            <w:shd w:val="clear" w:color="auto" w:fill="auto"/>
            <w:noWrap/>
            <w:vAlign w:val="center"/>
            <w:hideMark/>
          </w:tcPr>
          <w:p w14:paraId="01722130"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126FE643" w14:textId="77777777" w:rsidR="00182F38" w:rsidRPr="00182F38" w:rsidRDefault="00182F38" w:rsidP="00182F38">
            <w:pPr>
              <w:spacing w:after="0" w:line="240" w:lineRule="auto"/>
              <w:jc w:val="center"/>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50</w:t>
            </w:r>
          </w:p>
        </w:tc>
      </w:tr>
    </w:tbl>
    <w:p w14:paraId="4F19444F" w14:textId="77777777" w:rsidR="00182F38" w:rsidRPr="00182F38" w:rsidRDefault="00182F38" w:rsidP="00182F38">
      <w:pPr>
        <w:spacing w:after="0" w:line="240" w:lineRule="auto"/>
        <w:rPr>
          <w:rFonts w:ascii="Times New Roman" w:eastAsia="Times New Roman" w:hAnsi="Times New Roman" w:cs="Times New Roman"/>
          <w:lang w:eastAsia="pl-PL"/>
        </w:rPr>
      </w:pPr>
      <w:r w:rsidRPr="00182F38">
        <w:rPr>
          <w:rFonts w:ascii="Times New Roman" w:eastAsia="Times New Roman" w:hAnsi="Times New Roman" w:cs="Times New Roman"/>
          <w:lang w:eastAsia="pl-PL"/>
        </w:rPr>
        <w:t>Towar musi odpowiadać obowiązującym normom z gatunku pierwszego.</w:t>
      </w:r>
    </w:p>
    <w:p w14:paraId="7E347012" w14:textId="77777777" w:rsidR="00182F38" w:rsidRDefault="00182F38" w:rsidP="00182F38">
      <w:pPr>
        <w:spacing w:after="0" w:line="240" w:lineRule="auto"/>
        <w:rPr>
          <w:rFonts w:ascii="Times New Roman" w:eastAsia="Times New Roman" w:hAnsi="Times New Roman" w:cs="Times New Roman"/>
          <w:lang w:eastAsia="pl-PL"/>
        </w:rPr>
      </w:pPr>
    </w:p>
    <w:p w14:paraId="248D79DD" w14:textId="79E5C145" w:rsidR="00182F38" w:rsidRPr="00182F38" w:rsidRDefault="00182F38" w:rsidP="00182F38">
      <w:pPr>
        <w:spacing w:after="0" w:line="240" w:lineRule="auto"/>
        <w:rPr>
          <w:rFonts w:ascii="Times New Roman" w:eastAsia="Times New Roman" w:hAnsi="Times New Roman" w:cs="Times New Roman"/>
          <w:lang w:eastAsia="pl-PL"/>
        </w:rPr>
      </w:pPr>
      <w:r w:rsidRPr="00182F38">
        <w:rPr>
          <w:rFonts w:ascii="Times New Roman" w:eastAsia="Times New Roman" w:hAnsi="Times New Roman" w:cs="Times New Roman"/>
          <w:lang w:eastAsia="pl-PL"/>
        </w:rPr>
        <w:t>Towar musi być fabrycznie nowy, nieużywany oraz spełniać wymagania techniczno-jakościowe określone w dokumentacji technicznej producenta nadany wyrób oraz odpowiednie normy.</w:t>
      </w:r>
    </w:p>
    <w:p w14:paraId="1FF17E1F" w14:textId="77777777" w:rsidR="00182F38" w:rsidRDefault="00182F38" w:rsidP="00182F38">
      <w:pPr>
        <w:spacing w:after="0" w:line="240" w:lineRule="auto"/>
        <w:rPr>
          <w:rFonts w:ascii="Times New Roman" w:eastAsia="Times New Roman" w:hAnsi="Times New Roman" w:cs="Times New Roman"/>
          <w:color w:val="000000"/>
          <w:lang w:eastAsia="pl-PL"/>
        </w:rPr>
      </w:pPr>
    </w:p>
    <w:p w14:paraId="6E5BB098" w14:textId="3CBC540E" w:rsidR="00182F38" w:rsidRPr="00182F38" w:rsidRDefault="00182F38" w:rsidP="00182F38">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Wykonawca zobowiązany jest do dokonania szczegółowych pomiarów przed przystąpieniem do realizacji przedmiotu umowy oraz do przedstawienia próbników wraz z paletą kolorów oferowanego towaru.</w:t>
      </w:r>
    </w:p>
    <w:p w14:paraId="65729B75" w14:textId="77777777" w:rsidR="00182F38" w:rsidRDefault="00182F38" w:rsidP="00182F38">
      <w:pPr>
        <w:spacing w:after="0" w:line="240" w:lineRule="auto"/>
        <w:rPr>
          <w:rFonts w:ascii="Times New Roman" w:eastAsia="Times New Roman" w:hAnsi="Times New Roman" w:cs="Times New Roman"/>
          <w:color w:val="000000"/>
          <w:lang w:eastAsia="pl-PL"/>
        </w:rPr>
      </w:pPr>
    </w:p>
    <w:p w14:paraId="7AAB85F0" w14:textId="0E80275C" w:rsidR="00182F38" w:rsidRPr="00182F38" w:rsidRDefault="00182F38" w:rsidP="00182F38">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Zamawiający dopuszcza tolerancję +/- 10% od podanych wymiarów.</w:t>
      </w:r>
    </w:p>
    <w:p w14:paraId="63C0849C" w14:textId="77777777" w:rsidR="00182F38" w:rsidRDefault="00182F38" w:rsidP="00182F38">
      <w:pPr>
        <w:spacing w:after="0" w:line="240" w:lineRule="auto"/>
        <w:rPr>
          <w:rFonts w:ascii="Times New Roman" w:eastAsia="Times New Roman" w:hAnsi="Times New Roman" w:cs="Times New Roman"/>
          <w:color w:val="000000"/>
          <w:lang w:eastAsia="pl-PL"/>
        </w:rPr>
      </w:pPr>
    </w:p>
    <w:p w14:paraId="51C6EA2A" w14:textId="78C2C9B1" w:rsidR="00182F38" w:rsidRPr="00182F38" w:rsidRDefault="00182F38" w:rsidP="00182F38">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Gwarancja: 24 miesiące</w:t>
      </w:r>
    </w:p>
    <w:p w14:paraId="6C4A4FD6" w14:textId="77777777" w:rsidR="00182F38" w:rsidRDefault="00182F38" w:rsidP="00182F38">
      <w:pPr>
        <w:spacing w:after="0" w:line="240" w:lineRule="auto"/>
        <w:rPr>
          <w:rFonts w:ascii="Times New Roman" w:eastAsia="Times New Roman" w:hAnsi="Times New Roman" w:cs="Times New Roman"/>
          <w:b/>
          <w:bCs/>
          <w:sz w:val="24"/>
          <w:szCs w:val="24"/>
          <w:lang w:eastAsia="pl-PL"/>
        </w:rPr>
      </w:pPr>
    </w:p>
    <w:p w14:paraId="52CDA8D1" w14:textId="42846603" w:rsidR="00182F38" w:rsidRPr="00182F38" w:rsidRDefault="00182F38" w:rsidP="00182F38">
      <w:pPr>
        <w:spacing w:after="0" w:line="240" w:lineRule="auto"/>
        <w:rPr>
          <w:rFonts w:ascii="Times New Roman" w:eastAsia="Times New Roman" w:hAnsi="Times New Roman" w:cs="Times New Roman"/>
          <w:b/>
          <w:bCs/>
          <w:sz w:val="24"/>
          <w:szCs w:val="24"/>
          <w:lang w:eastAsia="pl-PL"/>
        </w:rPr>
      </w:pPr>
      <w:r w:rsidRPr="00182F38">
        <w:rPr>
          <w:rFonts w:ascii="Times New Roman" w:eastAsia="Times New Roman" w:hAnsi="Times New Roman" w:cs="Times New Roman"/>
          <w:b/>
          <w:bCs/>
          <w:sz w:val="24"/>
          <w:szCs w:val="24"/>
          <w:lang w:eastAsia="pl-PL"/>
        </w:rPr>
        <w:t xml:space="preserve">Termin realizacji : </w:t>
      </w:r>
      <w:r w:rsidRPr="00182F38">
        <w:rPr>
          <w:rFonts w:ascii="Times New Roman" w:eastAsia="Times New Roman" w:hAnsi="Times New Roman" w:cs="Times New Roman"/>
          <w:bCs/>
          <w:sz w:val="24"/>
          <w:szCs w:val="24"/>
          <w:lang w:eastAsia="pl-PL"/>
        </w:rPr>
        <w:t>Maksymalnie do ….. dni roboczych od daty zawarcia umowy</w:t>
      </w:r>
    </w:p>
    <w:p w14:paraId="4BB42143" w14:textId="77777777" w:rsidR="00182F38" w:rsidRPr="00182F38" w:rsidRDefault="00182F38" w:rsidP="00182F38">
      <w:pPr>
        <w:spacing w:after="0" w:line="240" w:lineRule="auto"/>
        <w:rPr>
          <w:rFonts w:ascii="Times New Roman" w:eastAsia="Times New Roman" w:hAnsi="Times New Roman" w:cs="Times New Roman"/>
          <w:b/>
          <w:bCs/>
          <w:sz w:val="24"/>
          <w:szCs w:val="24"/>
          <w:lang w:eastAsia="pl-PL"/>
        </w:rPr>
      </w:pPr>
      <w:r w:rsidRPr="00182F38">
        <w:rPr>
          <w:rFonts w:ascii="Times New Roman" w:eastAsia="Times New Roman" w:hAnsi="Times New Roman" w:cs="Times New Roman"/>
          <w:b/>
          <w:bCs/>
          <w:sz w:val="24"/>
          <w:szCs w:val="24"/>
          <w:lang w:eastAsia="pl-PL"/>
        </w:rPr>
        <w:t xml:space="preserve">Płatność: </w:t>
      </w:r>
      <w:r w:rsidRPr="00182F38">
        <w:rPr>
          <w:rFonts w:ascii="Times New Roman" w:eastAsia="Times New Roman" w:hAnsi="Times New Roman" w:cs="Times New Roman"/>
          <w:sz w:val="24"/>
          <w:szCs w:val="24"/>
          <w:lang w:eastAsia="pl-PL"/>
        </w:rPr>
        <w:t>30 dni od dnia doręczenia Zamawiającemu prawidłowo wystawionej faktury VAT.</w:t>
      </w:r>
    </w:p>
    <w:p w14:paraId="71897CC4" w14:textId="5917BD8B" w:rsidR="00182F38" w:rsidRPr="002967A2" w:rsidRDefault="00182F38" w:rsidP="00182F38">
      <w:pPr>
        <w:rPr>
          <w:rFonts w:ascii="Times New Roman" w:eastAsia="Times New Roman" w:hAnsi="Times New Roman" w:cs="Times New Roman"/>
          <w:bCs/>
          <w:sz w:val="24"/>
          <w:szCs w:val="24"/>
          <w:lang w:eastAsia="pl-PL"/>
        </w:rPr>
      </w:pPr>
      <w:r>
        <w:rPr>
          <w:rFonts w:ascii="Times New Roman" w:hAnsi="Times New Roman" w:cs="Times New Roman"/>
          <w:b/>
        </w:rPr>
        <w:t>K</w:t>
      </w:r>
      <w:r w:rsidRPr="00182F38">
        <w:rPr>
          <w:rFonts w:ascii="Times New Roman" w:hAnsi="Times New Roman" w:cs="Times New Roman"/>
          <w:b/>
        </w:rPr>
        <w:t xml:space="preserve">oszt pomiaru, dostawy,  rozładunku i montażu : </w:t>
      </w:r>
      <w:r w:rsidRPr="002967A2">
        <w:rPr>
          <w:rFonts w:ascii="Times New Roman" w:hAnsi="Times New Roman" w:cs="Times New Roman"/>
        </w:rPr>
        <w:t>po stronie Wykonawcy</w:t>
      </w:r>
    </w:p>
    <w:p w14:paraId="776D1115" w14:textId="502D3650" w:rsidR="00182F38" w:rsidRPr="00182F38" w:rsidRDefault="00182F38" w:rsidP="00182F38">
      <w:pPr>
        <w:rPr>
          <w:rFonts w:ascii="Times New Roman" w:eastAsia="Times New Roman" w:hAnsi="Times New Roman" w:cs="Times New Roman"/>
          <w:color w:val="000000"/>
          <w:sz w:val="24"/>
          <w:szCs w:val="24"/>
          <w:lang w:eastAsia="pl-PL"/>
        </w:rPr>
      </w:pPr>
      <w:r w:rsidRPr="00182F38">
        <w:rPr>
          <w:rFonts w:ascii="Times New Roman" w:eastAsia="Times New Roman" w:hAnsi="Times New Roman" w:cs="Times New Roman"/>
          <w:b/>
          <w:bCs/>
          <w:sz w:val="24"/>
          <w:szCs w:val="24"/>
          <w:lang w:eastAsia="pl-PL"/>
        </w:rPr>
        <w:t>Miejsce realizacji:</w:t>
      </w:r>
      <w:r>
        <w:rPr>
          <w:rFonts w:ascii="Times New Roman" w:eastAsia="Times New Roman" w:hAnsi="Times New Roman" w:cs="Times New Roman"/>
          <w:b/>
          <w:bCs/>
          <w:sz w:val="24"/>
          <w:szCs w:val="24"/>
          <w:lang w:eastAsia="pl-PL"/>
        </w:rPr>
        <w:br/>
      </w:r>
      <w:r w:rsidRPr="002967A2">
        <w:rPr>
          <w:rFonts w:ascii="Times New Roman" w:eastAsia="Times New Roman" w:hAnsi="Times New Roman" w:cs="Times New Roman"/>
          <w:bCs/>
          <w:color w:val="000000"/>
          <w:sz w:val="24"/>
          <w:szCs w:val="24"/>
          <w:lang w:eastAsia="pl-PL"/>
        </w:rPr>
        <w:t>Dowództwo Komponentu Wojsk Obrony Cyberprzestrzeni</w:t>
      </w:r>
      <w:r>
        <w:rPr>
          <w:rFonts w:ascii="Times New Roman" w:eastAsia="Times New Roman" w:hAnsi="Times New Roman" w:cs="Times New Roman"/>
          <w:b/>
          <w:bCs/>
          <w:color w:val="000000"/>
          <w:sz w:val="24"/>
          <w:szCs w:val="24"/>
          <w:lang w:eastAsia="pl-PL"/>
        </w:rPr>
        <w:br/>
      </w:r>
      <w:r w:rsidRPr="00182F38">
        <w:rPr>
          <w:rFonts w:ascii="Times New Roman" w:eastAsia="Times New Roman" w:hAnsi="Times New Roman" w:cs="Times New Roman"/>
          <w:color w:val="000000"/>
          <w:sz w:val="24"/>
          <w:szCs w:val="24"/>
          <w:lang w:eastAsia="pl-PL"/>
        </w:rPr>
        <w:t>budynek nr 32</w:t>
      </w:r>
      <w:r>
        <w:rPr>
          <w:rFonts w:ascii="Times New Roman" w:eastAsia="Times New Roman" w:hAnsi="Times New Roman" w:cs="Times New Roman"/>
          <w:color w:val="000000"/>
          <w:sz w:val="24"/>
          <w:szCs w:val="24"/>
          <w:lang w:eastAsia="pl-PL"/>
        </w:rPr>
        <w:t xml:space="preserve">, </w:t>
      </w:r>
      <w:r w:rsidRPr="00182F38">
        <w:rPr>
          <w:rFonts w:ascii="Times New Roman" w:eastAsia="Times New Roman" w:hAnsi="Times New Roman" w:cs="Times New Roman"/>
          <w:color w:val="000000"/>
          <w:sz w:val="24"/>
          <w:szCs w:val="24"/>
          <w:lang w:eastAsia="pl-PL"/>
        </w:rPr>
        <w:t>ul. Gen. Broni Tadeusza Buka 1</w:t>
      </w:r>
      <w:r>
        <w:rPr>
          <w:rFonts w:ascii="Times New Roman" w:eastAsia="Times New Roman" w:hAnsi="Times New Roman" w:cs="Times New Roman"/>
          <w:color w:val="000000"/>
          <w:sz w:val="24"/>
          <w:szCs w:val="24"/>
          <w:lang w:eastAsia="pl-PL"/>
        </w:rPr>
        <w:t xml:space="preserve">, </w:t>
      </w:r>
      <w:r w:rsidRPr="00182F38">
        <w:rPr>
          <w:rFonts w:ascii="Times New Roman" w:eastAsia="Times New Roman" w:hAnsi="Times New Roman" w:cs="Times New Roman"/>
          <w:color w:val="000000"/>
          <w:sz w:val="24"/>
          <w:szCs w:val="24"/>
          <w:lang w:eastAsia="pl-PL"/>
        </w:rPr>
        <w:t>05-119 Legionowo</w:t>
      </w:r>
    </w:p>
    <w:p w14:paraId="5C541061" w14:textId="0645F837" w:rsidR="00182F38" w:rsidRDefault="00182F38" w:rsidP="00182F38">
      <w:pPr>
        <w:rPr>
          <w:rFonts w:ascii="Times New Roman" w:eastAsia="Times New Roman" w:hAnsi="Times New Roman" w:cs="Times New Roman"/>
          <w:color w:val="000000"/>
          <w:sz w:val="24"/>
          <w:szCs w:val="24"/>
          <w:lang w:eastAsia="pl-PL"/>
        </w:rPr>
      </w:pPr>
    </w:p>
    <w:p w14:paraId="621A3C04" w14:textId="744488BC" w:rsidR="00182F38" w:rsidRDefault="00182F38" w:rsidP="00763911">
      <w:pPr>
        <w:spacing w:after="0" w:line="360" w:lineRule="auto"/>
        <w:jc w:val="right"/>
        <w:rPr>
          <w:rFonts w:ascii="Times New Roman" w:eastAsia="SimSun" w:hAnsi="Times New Roman" w:cs="Times New Roman"/>
          <w:b/>
          <w:sz w:val="24"/>
          <w:szCs w:val="24"/>
          <w:lang w:eastAsia="zh-CN"/>
        </w:rPr>
      </w:pPr>
      <w:r>
        <w:rPr>
          <w:rFonts w:ascii="Times New Roman" w:eastAsia="Times New Roman" w:hAnsi="Times New Roman" w:cs="Times New Roman"/>
          <w:color w:val="000000"/>
          <w:sz w:val="24"/>
          <w:szCs w:val="24"/>
          <w:lang w:eastAsia="pl-PL"/>
        </w:rPr>
        <w:br w:type="page"/>
      </w:r>
      <w:r w:rsidRPr="005B3CC5">
        <w:rPr>
          <w:rFonts w:ascii="Times New Roman" w:eastAsia="SimSun" w:hAnsi="Times New Roman" w:cs="Times New Roman"/>
          <w:b/>
          <w:sz w:val="24"/>
          <w:szCs w:val="24"/>
          <w:lang w:eastAsia="zh-CN"/>
        </w:rPr>
        <w:lastRenderedPageBreak/>
        <w:t>Załącznik nr 1</w:t>
      </w:r>
      <w:r>
        <w:rPr>
          <w:rFonts w:ascii="Times New Roman" w:eastAsia="SimSun" w:hAnsi="Times New Roman" w:cs="Times New Roman"/>
          <w:b/>
          <w:sz w:val="24"/>
          <w:szCs w:val="24"/>
          <w:lang w:eastAsia="zh-CN"/>
        </w:rPr>
        <w:t>.3</w:t>
      </w:r>
      <w:r w:rsidRPr="005B3CC5">
        <w:rPr>
          <w:rFonts w:ascii="Times New Roman" w:eastAsia="SimSun" w:hAnsi="Times New Roman" w:cs="Times New Roman"/>
          <w:b/>
          <w:sz w:val="24"/>
          <w:szCs w:val="24"/>
          <w:lang w:eastAsia="zh-CN"/>
        </w:rPr>
        <w:t xml:space="preserve"> do umowy</w:t>
      </w:r>
    </w:p>
    <w:p w14:paraId="237D492F" w14:textId="77777777" w:rsidR="00182F38" w:rsidRDefault="00182F38" w:rsidP="00182F38">
      <w:pPr>
        <w:spacing w:after="0" w:line="240" w:lineRule="auto"/>
        <w:jc w:val="center"/>
        <w:rPr>
          <w:rFonts w:ascii="Times New Roman" w:eastAsia="SimSun" w:hAnsi="Times New Roman" w:cs="Times New Roman"/>
          <w:b/>
          <w:sz w:val="24"/>
          <w:szCs w:val="24"/>
          <w:lang w:eastAsia="zh-CN"/>
        </w:rPr>
      </w:pPr>
    </w:p>
    <w:p w14:paraId="186D60DA" w14:textId="6DC5BBD6" w:rsidR="00182F38" w:rsidRDefault="00182F38" w:rsidP="00182F38">
      <w:pPr>
        <w:spacing w:after="0" w:line="240" w:lineRule="auto"/>
        <w:jc w:val="center"/>
        <w:rPr>
          <w:rFonts w:ascii="Times New Roman" w:eastAsia="SimSun" w:hAnsi="Times New Roman" w:cs="Times New Roman"/>
          <w:b/>
          <w:sz w:val="24"/>
          <w:szCs w:val="24"/>
          <w:lang w:eastAsia="zh-CN"/>
        </w:rPr>
      </w:pPr>
      <w:r w:rsidRPr="007149F2">
        <w:rPr>
          <w:rFonts w:ascii="Times New Roman" w:eastAsia="SimSun" w:hAnsi="Times New Roman" w:cs="Times New Roman"/>
          <w:b/>
          <w:sz w:val="24"/>
          <w:szCs w:val="24"/>
          <w:lang w:eastAsia="zh-CN"/>
        </w:rPr>
        <w:t>OPIS PRZEDMIOTU ZAMÓWIENIA</w:t>
      </w:r>
      <w:r>
        <w:rPr>
          <w:rFonts w:ascii="Times New Roman" w:eastAsia="SimSun" w:hAnsi="Times New Roman" w:cs="Times New Roman"/>
          <w:b/>
          <w:sz w:val="24"/>
          <w:szCs w:val="24"/>
          <w:lang w:eastAsia="zh-CN"/>
        </w:rPr>
        <w:t xml:space="preserve"> CZĘŚĆ III</w:t>
      </w:r>
    </w:p>
    <w:tbl>
      <w:tblPr>
        <w:tblW w:w="8505" w:type="dxa"/>
        <w:tblInd w:w="-5" w:type="dxa"/>
        <w:tblCellMar>
          <w:left w:w="70" w:type="dxa"/>
          <w:right w:w="70" w:type="dxa"/>
        </w:tblCellMar>
        <w:tblLook w:val="04A0" w:firstRow="1" w:lastRow="0" w:firstColumn="1" w:lastColumn="0" w:noHBand="0" w:noVBand="1"/>
      </w:tblPr>
      <w:tblGrid>
        <w:gridCol w:w="520"/>
        <w:gridCol w:w="6284"/>
        <w:gridCol w:w="993"/>
        <w:gridCol w:w="708"/>
      </w:tblGrid>
      <w:tr w:rsidR="00182F38" w:rsidRPr="00182F38" w14:paraId="386E7CCB" w14:textId="77777777" w:rsidTr="00182F38">
        <w:trPr>
          <w:trHeight w:val="50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A2709"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L.p.</w:t>
            </w:r>
          </w:p>
        </w:tc>
        <w:tc>
          <w:tcPr>
            <w:tcW w:w="6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87615"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Wyszczególnienie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70089"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j.m.</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C59D0" w14:textId="77777777" w:rsidR="00182F38" w:rsidRPr="00182F38" w:rsidRDefault="00182F38" w:rsidP="00182F38">
            <w:pPr>
              <w:spacing w:after="0" w:line="240" w:lineRule="auto"/>
              <w:jc w:val="center"/>
              <w:rPr>
                <w:rFonts w:ascii="Times New Roman" w:eastAsia="Times New Roman" w:hAnsi="Times New Roman" w:cs="Times New Roman"/>
                <w:b/>
                <w:bCs/>
                <w:lang w:eastAsia="pl-PL"/>
              </w:rPr>
            </w:pPr>
            <w:r w:rsidRPr="00182F38">
              <w:rPr>
                <w:rFonts w:ascii="Times New Roman" w:eastAsia="Times New Roman" w:hAnsi="Times New Roman" w:cs="Times New Roman"/>
                <w:b/>
                <w:bCs/>
                <w:lang w:eastAsia="pl-PL"/>
              </w:rPr>
              <w:t>ilość</w:t>
            </w:r>
          </w:p>
        </w:tc>
      </w:tr>
      <w:tr w:rsidR="00182F38" w:rsidRPr="00182F38" w14:paraId="1EF96774" w14:textId="77777777" w:rsidTr="00182F38">
        <w:trPr>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1B657E2"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6284" w:type="dxa"/>
            <w:vMerge/>
            <w:tcBorders>
              <w:top w:val="single" w:sz="4" w:space="0" w:color="auto"/>
              <w:left w:val="single" w:sz="4" w:space="0" w:color="auto"/>
              <w:bottom w:val="single" w:sz="4" w:space="0" w:color="auto"/>
              <w:right w:val="single" w:sz="4" w:space="0" w:color="auto"/>
            </w:tcBorders>
            <w:vAlign w:val="center"/>
            <w:hideMark/>
          </w:tcPr>
          <w:p w14:paraId="4B562E4D"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43B1877"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266B91" w14:textId="77777777" w:rsidR="00182F38" w:rsidRPr="00182F38" w:rsidRDefault="00182F38" w:rsidP="00182F38">
            <w:pPr>
              <w:spacing w:after="0" w:line="240" w:lineRule="auto"/>
              <w:rPr>
                <w:rFonts w:ascii="Times New Roman" w:eastAsia="Times New Roman" w:hAnsi="Times New Roman" w:cs="Times New Roman"/>
                <w:b/>
                <w:bCs/>
                <w:lang w:eastAsia="pl-PL"/>
              </w:rPr>
            </w:pPr>
          </w:p>
        </w:tc>
      </w:tr>
      <w:tr w:rsidR="00182F38" w:rsidRPr="00182F38" w14:paraId="3A88C245" w14:textId="77777777" w:rsidTr="00182F38">
        <w:trPr>
          <w:trHeight w:val="45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029572"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1</w:t>
            </w:r>
          </w:p>
        </w:tc>
        <w:tc>
          <w:tcPr>
            <w:tcW w:w="6284" w:type="dxa"/>
            <w:tcBorders>
              <w:top w:val="nil"/>
              <w:left w:val="nil"/>
              <w:bottom w:val="single" w:sz="4" w:space="0" w:color="auto"/>
              <w:right w:val="single" w:sz="4" w:space="0" w:color="auto"/>
            </w:tcBorders>
            <w:shd w:val="clear" w:color="auto" w:fill="auto"/>
            <w:vAlign w:val="center"/>
            <w:hideMark/>
          </w:tcPr>
          <w:p w14:paraId="3B2C1B1E" w14:textId="77777777" w:rsidR="00182F38" w:rsidRPr="00182F38" w:rsidRDefault="00182F38" w:rsidP="00182F38">
            <w:pPr>
              <w:spacing w:after="0" w:line="240" w:lineRule="auto"/>
              <w:jc w:val="both"/>
              <w:rPr>
                <w:rFonts w:ascii="Times New Roman" w:eastAsia="Times New Roman" w:hAnsi="Times New Roman" w:cs="Times New Roman"/>
                <w:b/>
                <w:bCs/>
                <w:color w:val="000000"/>
                <w:lang w:eastAsia="pl-PL"/>
              </w:rPr>
            </w:pPr>
            <w:proofErr w:type="spellStart"/>
            <w:r w:rsidRPr="00182F38">
              <w:rPr>
                <w:rFonts w:ascii="Times New Roman" w:eastAsia="Times New Roman" w:hAnsi="Times New Roman" w:cs="Times New Roman"/>
                <w:b/>
                <w:bCs/>
                <w:color w:val="000000"/>
                <w:lang w:eastAsia="pl-PL"/>
              </w:rPr>
              <w:t>Verticale</w:t>
            </w:r>
            <w:proofErr w:type="spellEnd"/>
            <w:r w:rsidRPr="00182F38">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190 cm (szerokość + zapas po dwóch stronach po ok. 20 cm na każdą stronę) x 240 cm (wysokość od sufitu do parapetu).Wariant zwijania, rozsuwane od środka na dwie strony.                                                                                                               </w:t>
            </w:r>
            <w:r w:rsidRPr="00182F38">
              <w:rPr>
                <w:rFonts w:ascii="Times New Roman" w:eastAsia="Times New Roman" w:hAnsi="Times New Roman" w:cs="Times New Roman"/>
                <w:b/>
                <w:bCs/>
                <w:color w:val="000000"/>
                <w:lang w:eastAsia="pl-PL"/>
              </w:rPr>
              <w:t xml:space="preserve">Materiał do </w:t>
            </w:r>
            <w:proofErr w:type="spellStart"/>
            <w:r w:rsidRPr="00182F38">
              <w:rPr>
                <w:rFonts w:ascii="Times New Roman" w:eastAsia="Times New Roman" w:hAnsi="Times New Roman" w:cs="Times New Roman"/>
                <w:b/>
                <w:bCs/>
                <w:color w:val="000000"/>
                <w:lang w:eastAsia="pl-PL"/>
              </w:rPr>
              <w:t>verticali</w:t>
            </w:r>
            <w:proofErr w:type="spellEnd"/>
            <w:r w:rsidRPr="00182F38">
              <w:rPr>
                <w:rFonts w:ascii="Times New Roman" w:eastAsia="Times New Roman" w:hAnsi="Times New Roman" w:cs="Times New Roman"/>
                <w:b/>
                <w:bCs/>
                <w:color w:val="000000"/>
                <w:lang w:eastAsia="pl-PL"/>
              </w:rPr>
              <w:t>:</w:t>
            </w:r>
            <w:r w:rsidRPr="00182F38">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182F38">
              <w:rPr>
                <w:rFonts w:ascii="Times New Roman" w:eastAsia="Times New Roman" w:hAnsi="Times New Roman" w:cs="Times New Roman"/>
                <w:color w:val="000000"/>
                <w:lang w:eastAsia="pl-PL"/>
              </w:rPr>
              <w:br/>
              <w:t xml:space="preserve">Kolor lameli: jasno szary. </w:t>
            </w:r>
          </w:p>
        </w:tc>
        <w:tc>
          <w:tcPr>
            <w:tcW w:w="993" w:type="dxa"/>
            <w:tcBorders>
              <w:top w:val="nil"/>
              <w:left w:val="nil"/>
              <w:bottom w:val="single" w:sz="4" w:space="0" w:color="auto"/>
              <w:right w:val="single" w:sz="4" w:space="0" w:color="auto"/>
            </w:tcBorders>
            <w:shd w:val="clear" w:color="auto" w:fill="auto"/>
            <w:noWrap/>
            <w:vAlign w:val="center"/>
            <w:hideMark/>
          </w:tcPr>
          <w:p w14:paraId="26192C89"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2ECE470E" w14:textId="77777777" w:rsidR="00182F38" w:rsidRPr="00182F38" w:rsidRDefault="00182F38" w:rsidP="00182F38">
            <w:pPr>
              <w:spacing w:after="0" w:line="240" w:lineRule="auto"/>
              <w:jc w:val="center"/>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27</w:t>
            </w:r>
          </w:p>
        </w:tc>
      </w:tr>
      <w:tr w:rsidR="00182F38" w:rsidRPr="00182F38" w14:paraId="24AEFDFE" w14:textId="77777777" w:rsidTr="00182F38">
        <w:trPr>
          <w:trHeight w:val="417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91B745"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2</w:t>
            </w:r>
          </w:p>
        </w:tc>
        <w:tc>
          <w:tcPr>
            <w:tcW w:w="6284" w:type="dxa"/>
            <w:tcBorders>
              <w:top w:val="nil"/>
              <w:left w:val="nil"/>
              <w:bottom w:val="single" w:sz="4" w:space="0" w:color="auto"/>
              <w:right w:val="single" w:sz="4" w:space="0" w:color="auto"/>
            </w:tcBorders>
            <w:shd w:val="clear" w:color="auto" w:fill="auto"/>
            <w:vAlign w:val="center"/>
            <w:hideMark/>
          </w:tcPr>
          <w:p w14:paraId="1030A29E" w14:textId="77777777" w:rsidR="00182F38" w:rsidRPr="00182F38" w:rsidRDefault="00182F38" w:rsidP="00182F38">
            <w:pPr>
              <w:spacing w:after="0" w:line="240" w:lineRule="auto"/>
              <w:jc w:val="both"/>
              <w:rPr>
                <w:rFonts w:ascii="Times New Roman" w:eastAsia="Times New Roman" w:hAnsi="Times New Roman" w:cs="Times New Roman"/>
                <w:b/>
                <w:bCs/>
                <w:color w:val="000000"/>
                <w:lang w:eastAsia="pl-PL"/>
              </w:rPr>
            </w:pPr>
            <w:proofErr w:type="spellStart"/>
            <w:r w:rsidRPr="00182F38">
              <w:rPr>
                <w:rFonts w:ascii="Times New Roman" w:eastAsia="Times New Roman" w:hAnsi="Times New Roman" w:cs="Times New Roman"/>
                <w:b/>
                <w:bCs/>
                <w:color w:val="000000"/>
                <w:lang w:eastAsia="pl-PL"/>
              </w:rPr>
              <w:t>Verticale</w:t>
            </w:r>
            <w:proofErr w:type="spellEnd"/>
            <w:r w:rsidRPr="00182F38">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340 cm (szerokość+ zapas po dwóch stronach po ok. 20 cm na każdą stronę) x 240 cm (wysokość od sufitu do parapetu).                                                                                                               </w:t>
            </w:r>
            <w:r w:rsidRPr="00182F38">
              <w:rPr>
                <w:rFonts w:ascii="Times New Roman" w:eastAsia="Times New Roman" w:hAnsi="Times New Roman" w:cs="Times New Roman"/>
                <w:b/>
                <w:bCs/>
                <w:color w:val="000000"/>
                <w:lang w:eastAsia="pl-PL"/>
              </w:rPr>
              <w:t xml:space="preserve">Materiał do </w:t>
            </w:r>
            <w:proofErr w:type="spellStart"/>
            <w:r w:rsidRPr="00182F38">
              <w:rPr>
                <w:rFonts w:ascii="Times New Roman" w:eastAsia="Times New Roman" w:hAnsi="Times New Roman" w:cs="Times New Roman"/>
                <w:b/>
                <w:bCs/>
                <w:color w:val="000000"/>
                <w:lang w:eastAsia="pl-PL"/>
              </w:rPr>
              <w:t>verticali</w:t>
            </w:r>
            <w:proofErr w:type="spellEnd"/>
            <w:r w:rsidRPr="00182F38">
              <w:rPr>
                <w:rFonts w:ascii="Times New Roman" w:eastAsia="Times New Roman" w:hAnsi="Times New Roman" w:cs="Times New Roman"/>
                <w:b/>
                <w:bCs/>
                <w:color w:val="000000"/>
                <w:lang w:eastAsia="pl-PL"/>
              </w:rPr>
              <w:t>:</w:t>
            </w:r>
            <w:r w:rsidRPr="00182F38">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182F38">
              <w:rPr>
                <w:rFonts w:ascii="Times New Roman" w:eastAsia="Times New Roman" w:hAnsi="Times New Roman" w:cs="Times New Roman"/>
                <w:color w:val="000000"/>
                <w:lang w:eastAsia="pl-PL"/>
              </w:rPr>
              <w:br/>
              <w:t xml:space="preserve">Kolor lameli: jasno szary. </w:t>
            </w:r>
          </w:p>
        </w:tc>
        <w:tc>
          <w:tcPr>
            <w:tcW w:w="993" w:type="dxa"/>
            <w:tcBorders>
              <w:top w:val="nil"/>
              <w:left w:val="nil"/>
              <w:bottom w:val="single" w:sz="4" w:space="0" w:color="auto"/>
              <w:right w:val="single" w:sz="4" w:space="0" w:color="auto"/>
            </w:tcBorders>
            <w:shd w:val="clear" w:color="auto" w:fill="auto"/>
            <w:noWrap/>
            <w:vAlign w:val="center"/>
            <w:hideMark/>
          </w:tcPr>
          <w:p w14:paraId="34DB44FE"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5AF28396" w14:textId="77777777" w:rsidR="00182F38" w:rsidRPr="00182F38" w:rsidRDefault="00182F38" w:rsidP="00182F38">
            <w:pPr>
              <w:spacing w:after="0" w:line="240" w:lineRule="auto"/>
              <w:jc w:val="center"/>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1</w:t>
            </w:r>
          </w:p>
        </w:tc>
      </w:tr>
      <w:tr w:rsidR="00182F38" w:rsidRPr="00182F38" w14:paraId="3C5B5266" w14:textId="77777777" w:rsidTr="00182F38">
        <w:trPr>
          <w:trHeight w:val="42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2AD59"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lastRenderedPageBreak/>
              <w:t>3</w:t>
            </w:r>
          </w:p>
        </w:tc>
        <w:tc>
          <w:tcPr>
            <w:tcW w:w="6284" w:type="dxa"/>
            <w:tcBorders>
              <w:top w:val="single" w:sz="4" w:space="0" w:color="auto"/>
              <w:left w:val="nil"/>
              <w:bottom w:val="single" w:sz="4" w:space="0" w:color="auto"/>
              <w:right w:val="single" w:sz="4" w:space="0" w:color="auto"/>
            </w:tcBorders>
            <w:shd w:val="clear" w:color="auto" w:fill="auto"/>
            <w:vAlign w:val="center"/>
            <w:hideMark/>
          </w:tcPr>
          <w:p w14:paraId="46D11263" w14:textId="77777777" w:rsidR="00182F38" w:rsidRPr="00182F38" w:rsidRDefault="00182F38" w:rsidP="00182F38">
            <w:pPr>
              <w:spacing w:after="0" w:line="240" w:lineRule="auto"/>
              <w:jc w:val="both"/>
              <w:rPr>
                <w:rFonts w:ascii="Times New Roman" w:eastAsia="Times New Roman" w:hAnsi="Times New Roman" w:cs="Times New Roman"/>
                <w:b/>
                <w:bCs/>
                <w:color w:val="000000"/>
                <w:lang w:eastAsia="pl-PL"/>
              </w:rPr>
            </w:pPr>
            <w:proofErr w:type="spellStart"/>
            <w:r w:rsidRPr="00182F38">
              <w:rPr>
                <w:rFonts w:ascii="Times New Roman" w:eastAsia="Times New Roman" w:hAnsi="Times New Roman" w:cs="Times New Roman"/>
                <w:b/>
                <w:bCs/>
                <w:color w:val="000000"/>
                <w:lang w:eastAsia="pl-PL"/>
              </w:rPr>
              <w:t>Verticale</w:t>
            </w:r>
            <w:proofErr w:type="spellEnd"/>
            <w:r w:rsidRPr="00182F38">
              <w:rPr>
                <w:rFonts w:ascii="Times New Roman" w:eastAsia="Times New Roman" w:hAnsi="Times New Roman" w:cs="Times New Roman"/>
                <w:color w:val="00000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900 cm (szerokość+ zapas po dwóch stronach po ok. 20 cm na każdą stronę) x 240 cm (wysokość od sufitu do parapetu).                                                                                                               </w:t>
            </w:r>
            <w:r w:rsidRPr="00182F38">
              <w:rPr>
                <w:rFonts w:ascii="Times New Roman" w:eastAsia="Times New Roman" w:hAnsi="Times New Roman" w:cs="Times New Roman"/>
                <w:b/>
                <w:bCs/>
                <w:color w:val="000000"/>
                <w:lang w:eastAsia="pl-PL"/>
              </w:rPr>
              <w:t xml:space="preserve">Materiał do </w:t>
            </w:r>
            <w:proofErr w:type="spellStart"/>
            <w:r w:rsidRPr="00182F38">
              <w:rPr>
                <w:rFonts w:ascii="Times New Roman" w:eastAsia="Times New Roman" w:hAnsi="Times New Roman" w:cs="Times New Roman"/>
                <w:b/>
                <w:bCs/>
                <w:color w:val="000000"/>
                <w:lang w:eastAsia="pl-PL"/>
              </w:rPr>
              <w:t>verticali</w:t>
            </w:r>
            <w:proofErr w:type="spellEnd"/>
            <w:r w:rsidRPr="00182F38">
              <w:rPr>
                <w:rFonts w:ascii="Times New Roman" w:eastAsia="Times New Roman" w:hAnsi="Times New Roman" w:cs="Times New Roman"/>
                <w:b/>
                <w:bCs/>
                <w:color w:val="000000"/>
                <w:lang w:eastAsia="pl-PL"/>
              </w:rPr>
              <w:t>:</w:t>
            </w:r>
            <w:r w:rsidRPr="00182F38">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182F38">
              <w:rPr>
                <w:rFonts w:ascii="Times New Roman" w:eastAsia="Times New Roman" w:hAnsi="Times New Roman" w:cs="Times New Roman"/>
                <w:color w:val="000000"/>
                <w:lang w:eastAsia="pl-PL"/>
              </w:rPr>
              <w:br/>
              <w:t>Kolor lameli: jasno szary.</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BB3EBF"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szt.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631CF8" w14:textId="77777777" w:rsidR="00182F38" w:rsidRPr="00182F38" w:rsidRDefault="00182F38" w:rsidP="00182F38">
            <w:pPr>
              <w:spacing w:after="0" w:line="240" w:lineRule="auto"/>
              <w:jc w:val="center"/>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1</w:t>
            </w:r>
          </w:p>
        </w:tc>
      </w:tr>
      <w:tr w:rsidR="00182F38" w:rsidRPr="00182F38" w14:paraId="16CDE99A" w14:textId="77777777" w:rsidTr="00182F38">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74FA15"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4</w:t>
            </w:r>
          </w:p>
        </w:tc>
        <w:tc>
          <w:tcPr>
            <w:tcW w:w="6284" w:type="dxa"/>
            <w:tcBorders>
              <w:top w:val="nil"/>
              <w:left w:val="nil"/>
              <w:bottom w:val="single" w:sz="4" w:space="0" w:color="auto"/>
              <w:right w:val="single" w:sz="4" w:space="0" w:color="auto"/>
            </w:tcBorders>
            <w:shd w:val="clear" w:color="auto" w:fill="auto"/>
            <w:hideMark/>
          </w:tcPr>
          <w:p w14:paraId="20AAC81B" w14:textId="77777777" w:rsidR="00182F38" w:rsidRPr="00182F38" w:rsidRDefault="00182F38" w:rsidP="00182F38">
            <w:pPr>
              <w:spacing w:after="0" w:line="240" w:lineRule="auto"/>
              <w:jc w:val="both"/>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 xml:space="preserve">Moskitiera </w:t>
            </w:r>
            <w:r w:rsidRPr="00182F38">
              <w:rPr>
                <w:rFonts w:ascii="Times New Roman" w:eastAsia="Times New Roman" w:hAnsi="Times New Roman" w:cs="Times New Roman"/>
                <w:color w:val="000000"/>
                <w:lang w:eastAsia="pl-PL"/>
              </w:rPr>
              <w:t xml:space="preserve">ramkowa, aluminiowa, kolor profilu: biały, siatka szara, mocowanie za </w:t>
            </w:r>
            <w:proofErr w:type="spellStart"/>
            <w:r w:rsidRPr="00182F38">
              <w:rPr>
                <w:rFonts w:ascii="Times New Roman" w:eastAsia="Times New Roman" w:hAnsi="Times New Roman" w:cs="Times New Roman"/>
                <w:color w:val="000000"/>
                <w:lang w:eastAsia="pl-PL"/>
              </w:rPr>
              <w:t>pomoca</w:t>
            </w:r>
            <w:proofErr w:type="spellEnd"/>
            <w:r w:rsidRPr="00182F38">
              <w:rPr>
                <w:rFonts w:ascii="Times New Roman" w:eastAsia="Times New Roman" w:hAnsi="Times New Roman" w:cs="Times New Roman"/>
                <w:color w:val="000000"/>
                <w:lang w:eastAsia="pl-PL"/>
              </w:rPr>
              <w:t xml:space="preserve"> haczyków standard do okna nielicowanego. Wymiary około: 700mm (szerokość)  x 1260mm (</w:t>
            </w:r>
            <w:proofErr w:type="spellStart"/>
            <w:r w:rsidRPr="00182F38">
              <w:rPr>
                <w:rFonts w:ascii="Times New Roman" w:eastAsia="Times New Roman" w:hAnsi="Times New Roman" w:cs="Times New Roman"/>
                <w:color w:val="000000"/>
                <w:lang w:eastAsia="pl-PL"/>
              </w:rPr>
              <w:t>wyskość</w:t>
            </w:r>
            <w:proofErr w:type="spellEnd"/>
            <w:r w:rsidRPr="00182F38">
              <w:rPr>
                <w:rFonts w:ascii="Times New Roman" w:eastAsia="Times New Roman" w:hAnsi="Times New Roman" w:cs="Times New Roman"/>
                <w:color w:val="000000"/>
                <w:lang w:eastAsia="pl-PL"/>
              </w:rPr>
              <w:t>).</w:t>
            </w:r>
          </w:p>
        </w:tc>
        <w:tc>
          <w:tcPr>
            <w:tcW w:w="993" w:type="dxa"/>
            <w:tcBorders>
              <w:top w:val="nil"/>
              <w:left w:val="nil"/>
              <w:bottom w:val="single" w:sz="4" w:space="0" w:color="auto"/>
              <w:right w:val="single" w:sz="4" w:space="0" w:color="auto"/>
            </w:tcBorders>
            <w:shd w:val="clear" w:color="auto" w:fill="auto"/>
            <w:noWrap/>
            <w:vAlign w:val="center"/>
            <w:hideMark/>
          </w:tcPr>
          <w:p w14:paraId="52CB6A6E" w14:textId="77777777" w:rsidR="00182F38" w:rsidRPr="00182F38" w:rsidRDefault="00182F38" w:rsidP="00182F38">
            <w:pPr>
              <w:spacing w:after="0" w:line="240" w:lineRule="auto"/>
              <w:jc w:val="center"/>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60BEE7C2" w14:textId="77777777" w:rsidR="00182F38" w:rsidRPr="00182F38" w:rsidRDefault="00182F38" w:rsidP="00182F38">
            <w:pPr>
              <w:spacing w:after="0" w:line="240" w:lineRule="auto"/>
              <w:jc w:val="center"/>
              <w:rPr>
                <w:rFonts w:ascii="Times New Roman" w:eastAsia="Times New Roman" w:hAnsi="Times New Roman" w:cs="Times New Roman"/>
                <w:b/>
                <w:bCs/>
                <w:color w:val="000000"/>
                <w:lang w:eastAsia="pl-PL"/>
              </w:rPr>
            </w:pPr>
            <w:r w:rsidRPr="00182F38">
              <w:rPr>
                <w:rFonts w:ascii="Times New Roman" w:eastAsia="Times New Roman" w:hAnsi="Times New Roman" w:cs="Times New Roman"/>
                <w:b/>
                <w:bCs/>
                <w:color w:val="000000"/>
                <w:lang w:eastAsia="pl-PL"/>
              </w:rPr>
              <w:t>1</w:t>
            </w:r>
          </w:p>
        </w:tc>
      </w:tr>
    </w:tbl>
    <w:p w14:paraId="1BA6CCF1" w14:textId="77777777" w:rsidR="00182F38" w:rsidRPr="00182F38" w:rsidRDefault="00182F38" w:rsidP="00BE1270">
      <w:pPr>
        <w:spacing w:after="0" w:line="240" w:lineRule="auto"/>
        <w:rPr>
          <w:rFonts w:ascii="Times New Roman" w:eastAsia="Times New Roman" w:hAnsi="Times New Roman" w:cs="Times New Roman"/>
          <w:lang w:eastAsia="pl-PL"/>
        </w:rPr>
      </w:pPr>
      <w:r w:rsidRPr="00182F38">
        <w:rPr>
          <w:rFonts w:ascii="Times New Roman" w:eastAsia="Times New Roman" w:hAnsi="Times New Roman" w:cs="Times New Roman"/>
          <w:lang w:eastAsia="pl-PL"/>
        </w:rPr>
        <w:t>Towar musi odpowiadać obowiązującym normom z gatunku pierwszego.</w:t>
      </w:r>
    </w:p>
    <w:p w14:paraId="34808D27" w14:textId="77777777" w:rsidR="00BE1270" w:rsidRDefault="00BE1270" w:rsidP="00BE1270">
      <w:pPr>
        <w:spacing w:after="0" w:line="240" w:lineRule="auto"/>
        <w:rPr>
          <w:rFonts w:ascii="Times New Roman" w:eastAsia="Times New Roman" w:hAnsi="Times New Roman" w:cs="Times New Roman"/>
          <w:lang w:eastAsia="pl-PL"/>
        </w:rPr>
      </w:pPr>
    </w:p>
    <w:p w14:paraId="37B91F61" w14:textId="146652BB" w:rsidR="00182F38" w:rsidRPr="00182F38" w:rsidRDefault="00182F38" w:rsidP="00BE1270">
      <w:pPr>
        <w:spacing w:after="0" w:line="240" w:lineRule="auto"/>
        <w:rPr>
          <w:rFonts w:ascii="Times New Roman" w:eastAsia="Times New Roman" w:hAnsi="Times New Roman" w:cs="Times New Roman"/>
          <w:lang w:eastAsia="pl-PL"/>
        </w:rPr>
      </w:pPr>
      <w:r w:rsidRPr="00182F38">
        <w:rPr>
          <w:rFonts w:ascii="Times New Roman" w:eastAsia="Times New Roman" w:hAnsi="Times New Roman" w:cs="Times New Roman"/>
          <w:lang w:eastAsia="pl-PL"/>
        </w:rPr>
        <w:t>Towar musi być fabrycznie nowy, nieużywany oraz spełniać wymagania techniczno-jakościowe określone w dokumentacji technicznej producenta nadany wyrób oraz odpowiednie normy.</w:t>
      </w:r>
    </w:p>
    <w:p w14:paraId="07D9051B" w14:textId="77777777" w:rsidR="00BE1270" w:rsidRDefault="00BE1270" w:rsidP="00BE1270">
      <w:pPr>
        <w:spacing w:after="0" w:line="240" w:lineRule="auto"/>
        <w:rPr>
          <w:rFonts w:ascii="Times New Roman" w:eastAsia="Times New Roman" w:hAnsi="Times New Roman" w:cs="Times New Roman"/>
          <w:color w:val="000000"/>
          <w:lang w:eastAsia="pl-PL"/>
        </w:rPr>
      </w:pPr>
    </w:p>
    <w:p w14:paraId="4AF23453" w14:textId="42B3D401" w:rsidR="00182F38" w:rsidRPr="00182F38" w:rsidRDefault="00182F38" w:rsidP="00BE1270">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Wykonawca zobowiązany jest do dokonania szczegółowych pomiarów przed przystąpieniem do realizacji przedmiotu umowy oraz do przedstawienia próbników wraz z paletą kolorów oferowanego towaru dla poz. 1, 2, 3.</w:t>
      </w:r>
    </w:p>
    <w:p w14:paraId="096C3465" w14:textId="77777777" w:rsidR="00BE1270" w:rsidRDefault="00BE1270" w:rsidP="00BE1270">
      <w:pPr>
        <w:spacing w:after="0" w:line="240" w:lineRule="auto"/>
        <w:rPr>
          <w:rFonts w:ascii="Times New Roman" w:eastAsia="Times New Roman" w:hAnsi="Times New Roman" w:cs="Times New Roman"/>
          <w:color w:val="000000"/>
          <w:lang w:eastAsia="pl-PL"/>
        </w:rPr>
      </w:pPr>
    </w:p>
    <w:p w14:paraId="3B212591" w14:textId="2BA58F03" w:rsidR="00182F38" w:rsidRPr="00182F38" w:rsidRDefault="00182F38" w:rsidP="00BE1270">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Zamawiający dopuszcza tolerancję +/- 10% od podanych wymiarów.</w:t>
      </w:r>
    </w:p>
    <w:p w14:paraId="293BC195" w14:textId="77777777" w:rsidR="00BE1270" w:rsidRDefault="00BE1270" w:rsidP="00BE1270">
      <w:pPr>
        <w:spacing w:after="0" w:line="240" w:lineRule="auto"/>
        <w:rPr>
          <w:rFonts w:ascii="Times New Roman" w:eastAsia="Times New Roman" w:hAnsi="Times New Roman" w:cs="Times New Roman"/>
          <w:color w:val="000000"/>
          <w:lang w:eastAsia="pl-PL"/>
        </w:rPr>
      </w:pPr>
    </w:p>
    <w:p w14:paraId="768D4D65" w14:textId="1722B30D" w:rsidR="00182F38" w:rsidRPr="00182F38" w:rsidRDefault="00182F38" w:rsidP="00BE1270">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Gwarancja: 24 miesiące</w:t>
      </w:r>
    </w:p>
    <w:p w14:paraId="276BB32E" w14:textId="77777777" w:rsidR="00BE1270" w:rsidRDefault="00BE1270" w:rsidP="00BE1270">
      <w:pPr>
        <w:spacing w:after="0" w:line="240" w:lineRule="auto"/>
        <w:rPr>
          <w:rFonts w:ascii="Times New Roman" w:eastAsia="Times New Roman" w:hAnsi="Times New Roman" w:cs="Times New Roman"/>
          <w:b/>
          <w:bCs/>
          <w:sz w:val="24"/>
          <w:szCs w:val="24"/>
          <w:lang w:eastAsia="pl-PL"/>
        </w:rPr>
      </w:pPr>
    </w:p>
    <w:p w14:paraId="1130D9AC" w14:textId="747E2C05" w:rsidR="00182F38" w:rsidRPr="00182F38" w:rsidRDefault="00182F38" w:rsidP="00BE1270">
      <w:pPr>
        <w:spacing w:after="0" w:line="240" w:lineRule="auto"/>
        <w:rPr>
          <w:rFonts w:ascii="Times New Roman" w:eastAsia="Times New Roman" w:hAnsi="Times New Roman" w:cs="Times New Roman"/>
          <w:b/>
          <w:bCs/>
          <w:sz w:val="24"/>
          <w:szCs w:val="24"/>
          <w:lang w:eastAsia="pl-PL"/>
        </w:rPr>
      </w:pPr>
      <w:r w:rsidRPr="00182F38">
        <w:rPr>
          <w:rFonts w:ascii="Times New Roman" w:eastAsia="Times New Roman" w:hAnsi="Times New Roman" w:cs="Times New Roman"/>
          <w:b/>
          <w:bCs/>
          <w:sz w:val="24"/>
          <w:szCs w:val="24"/>
          <w:lang w:eastAsia="pl-PL"/>
        </w:rPr>
        <w:t xml:space="preserve">Termin realizacji : </w:t>
      </w:r>
      <w:r w:rsidRPr="00182F38">
        <w:rPr>
          <w:rFonts w:ascii="Times New Roman" w:eastAsia="Times New Roman" w:hAnsi="Times New Roman" w:cs="Times New Roman"/>
          <w:bCs/>
          <w:sz w:val="24"/>
          <w:szCs w:val="24"/>
          <w:lang w:eastAsia="pl-PL"/>
        </w:rPr>
        <w:t>Maksymalnie do ….. dni roboczych od daty zawarcia umowy</w:t>
      </w:r>
    </w:p>
    <w:p w14:paraId="4E75F0CE" w14:textId="77777777" w:rsidR="00182F38" w:rsidRPr="00182F38" w:rsidRDefault="00182F38" w:rsidP="00BE1270">
      <w:pPr>
        <w:spacing w:after="0" w:line="240" w:lineRule="auto"/>
        <w:rPr>
          <w:rFonts w:ascii="Times New Roman" w:eastAsia="Times New Roman" w:hAnsi="Times New Roman" w:cs="Times New Roman"/>
          <w:b/>
          <w:bCs/>
          <w:sz w:val="24"/>
          <w:szCs w:val="24"/>
          <w:lang w:eastAsia="pl-PL"/>
        </w:rPr>
      </w:pPr>
      <w:r w:rsidRPr="00182F38">
        <w:rPr>
          <w:rFonts w:ascii="Times New Roman" w:eastAsia="Times New Roman" w:hAnsi="Times New Roman" w:cs="Times New Roman"/>
          <w:b/>
          <w:bCs/>
          <w:sz w:val="24"/>
          <w:szCs w:val="24"/>
          <w:lang w:eastAsia="pl-PL"/>
        </w:rPr>
        <w:t xml:space="preserve">Płatność: </w:t>
      </w:r>
      <w:r w:rsidRPr="00182F38">
        <w:rPr>
          <w:rFonts w:ascii="Times New Roman" w:eastAsia="Times New Roman" w:hAnsi="Times New Roman" w:cs="Times New Roman"/>
          <w:sz w:val="24"/>
          <w:szCs w:val="24"/>
          <w:lang w:eastAsia="pl-PL"/>
        </w:rPr>
        <w:t>30 dni od dnia doręczenia Zamawiającemu prawidłowo wystawionej faktury VAT.</w:t>
      </w:r>
    </w:p>
    <w:p w14:paraId="25043983" w14:textId="69C5ACD2" w:rsidR="00182F38" w:rsidRPr="00182F38" w:rsidRDefault="00182F38" w:rsidP="00BE1270">
      <w:pPr>
        <w:spacing w:after="0" w:line="240" w:lineRule="auto"/>
        <w:rPr>
          <w:rFonts w:ascii="Times New Roman" w:eastAsia="Times New Roman" w:hAnsi="Times New Roman" w:cs="Times New Roman"/>
          <w:color w:val="000000"/>
          <w:sz w:val="24"/>
          <w:szCs w:val="24"/>
          <w:lang w:eastAsia="pl-PL"/>
        </w:rPr>
      </w:pPr>
      <w:r w:rsidRPr="00182F38">
        <w:rPr>
          <w:rFonts w:ascii="Times New Roman" w:eastAsia="Times New Roman" w:hAnsi="Times New Roman" w:cs="Times New Roman"/>
          <w:b/>
          <w:bCs/>
          <w:color w:val="000000"/>
          <w:sz w:val="24"/>
          <w:szCs w:val="24"/>
          <w:lang w:eastAsia="pl-PL"/>
        </w:rPr>
        <w:t>Koszt pomiaru, dostawy,  rozładunku i montażu :</w:t>
      </w:r>
      <w:r w:rsidRPr="00182F38">
        <w:rPr>
          <w:rFonts w:ascii="Times New Roman" w:eastAsia="Times New Roman" w:hAnsi="Times New Roman" w:cs="Times New Roman"/>
          <w:color w:val="000000"/>
          <w:sz w:val="24"/>
          <w:szCs w:val="24"/>
          <w:lang w:eastAsia="pl-PL"/>
        </w:rPr>
        <w:t xml:space="preserve"> po stronie Wykonawcy</w:t>
      </w:r>
    </w:p>
    <w:p w14:paraId="1837DC72" w14:textId="77777777" w:rsidR="00BE1270" w:rsidRDefault="00BE1270" w:rsidP="00BE1270">
      <w:pPr>
        <w:spacing w:after="0" w:line="240" w:lineRule="auto"/>
        <w:rPr>
          <w:rFonts w:ascii="Times New Roman" w:eastAsia="Times New Roman" w:hAnsi="Times New Roman" w:cs="Times New Roman"/>
          <w:b/>
          <w:bCs/>
          <w:sz w:val="24"/>
          <w:szCs w:val="24"/>
          <w:lang w:eastAsia="pl-PL"/>
        </w:rPr>
      </w:pPr>
    </w:p>
    <w:p w14:paraId="787FC525" w14:textId="10E6FD39" w:rsidR="00BE1270" w:rsidRDefault="00182F38" w:rsidP="00BE1270">
      <w:pPr>
        <w:spacing w:after="0" w:line="240" w:lineRule="auto"/>
        <w:rPr>
          <w:rFonts w:ascii="Times New Roman" w:eastAsia="Times New Roman" w:hAnsi="Times New Roman" w:cs="Times New Roman"/>
          <w:b/>
          <w:bCs/>
          <w:sz w:val="24"/>
          <w:szCs w:val="24"/>
          <w:lang w:eastAsia="pl-PL"/>
        </w:rPr>
      </w:pPr>
      <w:r w:rsidRPr="00182F38">
        <w:rPr>
          <w:rFonts w:ascii="Times New Roman" w:eastAsia="Times New Roman" w:hAnsi="Times New Roman" w:cs="Times New Roman"/>
          <w:b/>
          <w:bCs/>
          <w:sz w:val="24"/>
          <w:szCs w:val="24"/>
          <w:lang w:eastAsia="pl-PL"/>
        </w:rPr>
        <w:t xml:space="preserve">Miejsce realizacji: </w:t>
      </w:r>
    </w:p>
    <w:p w14:paraId="58EDD17E" w14:textId="4F0A012C" w:rsidR="00182F38" w:rsidRPr="00BE1270" w:rsidRDefault="00BE1270" w:rsidP="00BE1270">
      <w:pPr>
        <w:spacing w:after="0" w:line="240" w:lineRule="auto"/>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P</w:t>
      </w:r>
      <w:r w:rsidR="00182F38" w:rsidRPr="00182F38">
        <w:rPr>
          <w:rFonts w:ascii="Times New Roman" w:eastAsia="Times New Roman" w:hAnsi="Times New Roman" w:cs="Times New Roman"/>
          <w:b/>
          <w:bCs/>
          <w:sz w:val="24"/>
          <w:szCs w:val="24"/>
          <w:u w:val="single"/>
          <w:lang w:eastAsia="pl-PL"/>
        </w:rPr>
        <w:t>oz. 1, 2, 3:</w:t>
      </w:r>
    </w:p>
    <w:p w14:paraId="4848ECA0" w14:textId="77777777" w:rsidR="00182F38" w:rsidRPr="00BE1270" w:rsidRDefault="00182F38" w:rsidP="00BE1270">
      <w:pPr>
        <w:spacing w:after="0" w:line="240" w:lineRule="auto"/>
        <w:rPr>
          <w:rFonts w:ascii="Times New Roman" w:eastAsia="Times New Roman" w:hAnsi="Times New Roman" w:cs="Times New Roman"/>
          <w:bCs/>
          <w:color w:val="000000"/>
          <w:lang w:eastAsia="pl-PL"/>
        </w:rPr>
      </w:pPr>
      <w:r w:rsidRPr="00182F38">
        <w:rPr>
          <w:rFonts w:ascii="Times New Roman" w:eastAsia="Times New Roman" w:hAnsi="Times New Roman" w:cs="Times New Roman"/>
          <w:bCs/>
          <w:color w:val="000000"/>
          <w:lang w:eastAsia="pl-PL"/>
        </w:rPr>
        <w:t>9 Brygada Wsparcia Dowodzenia Dowództwa Generalnego Rodzajów Sił Zbrojnych</w:t>
      </w:r>
    </w:p>
    <w:p w14:paraId="1341AD21" w14:textId="0627300C" w:rsidR="00182F38" w:rsidRPr="00182F38" w:rsidRDefault="00182F38" w:rsidP="00BE1270">
      <w:pPr>
        <w:spacing w:after="0" w:line="240" w:lineRule="auto"/>
        <w:rPr>
          <w:rFonts w:ascii="Times New Roman" w:eastAsia="Times New Roman" w:hAnsi="Times New Roman" w:cs="Times New Roman"/>
          <w:color w:val="000000"/>
          <w:lang w:eastAsia="pl-PL"/>
        </w:rPr>
      </w:pPr>
      <w:r w:rsidRPr="00182F38">
        <w:rPr>
          <w:rFonts w:ascii="Times New Roman" w:eastAsia="Times New Roman" w:hAnsi="Times New Roman" w:cs="Times New Roman"/>
          <w:color w:val="000000"/>
          <w:lang w:eastAsia="pl-PL"/>
        </w:rPr>
        <w:t>ul. Osiedle Wojskowe 93</w:t>
      </w:r>
      <w:r w:rsidR="00BE1270">
        <w:rPr>
          <w:rFonts w:ascii="Times New Roman" w:eastAsia="Times New Roman" w:hAnsi="Times New Roman" w:cs="Times New Roman"/>
          <w:color w:val="000000"/>
          <w:lang w:eastAsia="pl-PL"/>
        </w:rPr>
        <w:t xml:space="preserve">, </w:t>
      </w:r>
      <w:r w:rsidRPr="00182F38">
        <w:rPr>
          <w:rFonts w:ascii="Times New Roman" w:eastAsia="Times New Roman" w:hAnsi="Times New Roman" w:cs="Times New Roman"/>
          <w:color w:val="000000"/>
          <w:lang w:eastAsia="pl-PL"/>
        </w:rPr>
        <w:t>05-127 Białobrzegi</w:t>
      </w:r>
    </w:p>
    <w:p w14:paraId="205B6260" w14:textId="77777777" w:rsidR="00BE1270" w:rsidRDefault="00BE1270" w:rsidP="00BE1270">
      <w:pPr>
        <w:spacing w:after="0" w:line="240" w:lineRule="auto"/>
        <w:rPr>
          <w:rFonts w:ascii="Times New Roman" w:eastAsia="Times New Roman" w:hAnsi="Times New Roman" w:cs="Times New Roman"/>
          <w:b/>
          <w:bCs/>
          <w:color w:val="000000"/>
          <w:sz w:val="24"/>
          <w:szCs w:val="24"/>
          <w:lang w:eastAsia="pl-PL"/>
        </w:rPr>
      </w:pPr>
    </w:p>
    <w:p w14:paraId="5EB0BD7C" w14:textId="082F3D13" w:rsidR="00BE1270" w:rsidRPr="00BE1270" w:rsidRDefault="00BE1270" w:rsidP="00BE1270">
      <w:pPr>
        <w:spacing w:after="0" w:line="240" w:lineRule="auto"/>
        <w:rPr>
          <w:rFonts w:ascii="Times New Roman" w:eastAsia="Times New Roman" w:hAnsi="Times New Roman" w:cs="Times New Roman"/>
          <w:b/>
          <w:bCs/>
          <w:color w:val="000000"/>
          <w:sz w:val="24"/>
          <w:szCs w:val="24"/>
          <w:u w:val="single"/>
          <w:lang w:eastAsia="pl-PL"/>
        </w:rPr>
      </w:pPr>
      <w:r>
        <w:rPr>
          <w:rFonts w:ascii="Times New Roman" w:eastAsia="Times New Roman" w:hAnsi="Times New Roman" w:cs="Times New Roman"/>
          <w:b/>
          <w:bCs/>
          <w:color w:val="000000"/>
          <w:sz w:val="24"/>
          <w:szCs w:val="24"/>
          <w:u w:val="single"/>
          <w:lang w:eastAsia="pl-PL"/>
        </w:rPr>
        <w:t>P</w:t>
      </w:r>
      <w:r w:rsidRPr="00BE1270">
        <w:rPr>
          <w:rFonts w:ascii="Times New Roman" w:eastAsia="Times New Roman" w:hAnsi="Times New Roman" w:cs="Times New Roman"/>
          <w:b/>
          <w:bCs/>
          <w:color w:val="000000"/>
          <w:sz w:val="24"/>
          <w:szCs w:val="24"/>
          <w:u w:val="single"/>
          <w:lang w:eastAsia="pl-PL"/>
        </w:rPr>
        <w:t>oz. 4</w:t>
      </w:r>
    </w:p>
    <w:p w14:paraId="7F3BD3BD" w14:textId="77777777" w:rsidR="00BE1270" w:rsidRPr="00BE1270" w:rsidRDefault="00BE1270" w:rsidP="00BE1270">
      <w:pPr>
        <w:spacing w:after="0" w:line="240" w:lineRule="auto"/>
        <w:rPr>
          <w:rFonts w:ascii="Times New Roman" w:eastAsia="Times New Roman" w:hAnsi="Times New Roman" w:cs="Times New Roman"/>
          <w:bCs/>
          <w:color w:val="000000"/>
          <w:lang w:eastAsia="pl-PL"/>
        </w:rPr>
      </w:pPr>
      <w:r w:rsidRPr="00BE1270">
        <w:rPr>
          <w:rFonts w:ascii="Times New Roman" w:eastAsia="Times New Roman" w:hAnsi="Times New Roman" w:cs="Times New Roman"/>
          <w:bCs/>
          <w:color w:val="000000"/>
          <w:lang w:eastAsia="pl-PL"/>
        </w:rPr>
        <w:t>Sekcja Obsługi Infrastruktury Rembertów</w:t>
      </w:r>
    </w:p>
    <w:p w14:paraId="0F9298C3" w14:textId="1374EDA4"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bud. Nr 16 pom.206</w:t>
      </w:r>
      <w:r>
        <w:rPr>
          <w:rFonts w:ascii="Times New Roman" w:eastAsia="Times New Roman" w:hAnsi="Times New Roman" w:cs="Times New Roman"/>
          <w:color w:val="000000"/>
          <w:lang w:eastAsia="pl-PL"/>
        </w:rPr>
        <w:t xml:space="preserve">, </w:t>
      </w:r>
      <w:r w:rsidRPr="00BE1270">
        <w:rPr>
          <w:rFonts w:ascii="Times New Roman" w:eastAsia="Times New Roman" w:hAnsi="Times New Roman" w:cs="Times New Roman"/>
          <w:color w:val="000000"/>
          <w:lang w:eastAsia="pl-PL"/>
        </w:rPr>
        <w:t>ul. Marsa 110</w:t>
      </w:r>
    </w:p>
    <w:p w14:paraId="0CA7975C" w14:textId="77777777"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04-470 Warszawa-Rembertów</w:t>
      </w:r>
    </w:p>
    <w:p w14:paraId="55C3F362" w14:textId="77777777" w:rsidR="00182F38" w:rsidRPr="005B3CC5" w:rsidRDefault="00182F38" w:rsidP="00182F38">
      <w:pPr>
        <w:spacing w:after="0" w:line="240" w:lineRule="auto"/>
        <w:jc w:val="center"/>
        <w:rPr>
          <w:rFonts w:ascii="Times New Roman" w:eastAsia="SimSun" w:hAnsi="Times New Roman" w:cs="Times New Roman"/>
          <w:b/>
          <w:sz w:val="24"/>
          <w:szCs w:val="24"/>
          <w:lang w:eastAsia="zh-CN"/>
        </w:rPr>
      </w:pPr>
    </w:p>
    <w:p w14:paraId="36E74897" w14:textId="77777777" w:rsidR="00182F38" w:rsidRDefault="00182F38">
      <w:pPr>
        <w:rPr>
          <w:rFonts w:ascii="Times New Roman" w:eastAsia="Times New Roman" w:hAnsi="Times New Roman" w:cs="Times New Roman"/>
          <w:color w:val="000000"/>
          <w:sz w:val="24"/>
          <w:szCs w:val="24"/>
          <w:lang w:eastAsia="pl-PL"/>
        </w:rPr>
      </w:pPr>
    </w:p>
    <w:p w14:paraId="016DC43D" w14:textId="45B1E745" w:rsidR="00182F38" w:rsidRPr="00763911" w:rsidRDefault="00182F38" w:rsidP="00182F38">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r>
    </w:p>
    <w:p w14:paraId="6DD9AE03" w14:textId="111F109D" w:rsidR="00BE1270" w:rsidRDefault="00182F38" w:rsidP="00BE1270">
      <w:pPr>
        <w:spacing w:after="0" w:line="360" w:lineRule="auto"/>
        <w:jc w:val="right"/>
        <w:rPr>
          <w:rFonts w:ascii="Times New Roman" w:eastAsia="SimSun" w:hAnsi="Times New Roman" w:cs="Times New Roman"/>
          <w:b/>
          <w:sz w:val="24"/>
          <w:szCs w:val="24"/>
          <w:lang w:eastAsia="zh-CN"/>
        </w:rPr>
      </w:pPr>
      <w:r w:rsidRPr="00182F38">
        <w:rPr>
          <w:rFonts w:ascii="Times New Roman" w:eastAsia="Times New Roman" w:hAnsi="Times New Roman" w:cs="Times New Roman"/>
          <w:b/>
          <w:bCs/>
          <w:sz w:val="24"/>
          <w:szCs w:val="24"/>
          <w:lang w:eastAsia="pl-PL"/>
        </w:rPr>
        <w:lastRenderedPageBreak/>
        <w:t xml:space="preserve"> </w:t>
      </w:r>
      <w:r w:rsidR="00BE1270" w:rsidRPr="005B3CC5">
        <w:rPr>
          <w:rFonts w:ascii="Times New Roman" w:eastAsia="SimSun" w:hAnsi="Times New Roman" w:cs="Times New Roman"/>
          <w:b/>
          <w:sz w:val="24"/>
          <w:szCs w:val="24"/>
          <w:lang w:eastAsia="zh-CN"/>
        </w:rPr>
        <w:t>Załącznik nr 1</w:t>
      </w:r>
      <w:r w:rsidR="00BE1270">
        <w:rPr>
          <w:rFonts w:ascii="Times New Roman" w:eastAsia="SimSun" w:hAnsi="Times New Roman" w:cs="Times New Roman"/>
          <w:b/>
          <w:sz w:val="24"/>
          <w:szCs w:val="24"/>
          <w:lang w:eastAsia="zh-CN"/>
        </w:rPr>
        <w:t>.4</w:t>
      </w:r>
      <w:r w:rsidR="00BE1270" w:rsidRPr="005B3CC5">
        <w:rPr>
          <w:rFonts w:ascii="Times New Roman" w:eastAsia="SimSun" w:hAnsi="Times New Roman" w:cs="Times New Roman"/>
          <w:b/>
          <w:sz w:val="24"/>
          <w:szCs w:val="24"/>
          <w:lang w:eastAsia="zh-CN"/>
        </w:rPr>
        <w:t xml:space="preserve"> do umowy</w:t>
      </w:r>
    </w:p>
    <w:p w14:paraId="52F591FD" w14:textId="77777777" w:rsidR="00BE1270" w:rsidRDefault="00BE1270" w:rsidP="00BE1270">
      <w:pPr>
        <w:spacing w:after="0" w:line="240" w:lineRule="auto"/>
        <w:jc w:val="center"/>
        <w:rPr>
          <w:rFonts w:ascii="Times New Roman" w:eastAsia="SimSun" w:hAnsi="Times New Roman" w:cs="Times New Roman"/>
          <w:b/>
          <w:sz w:val="24"/>
          <w:szCs w:val="24"/>
          <w:lang w:eastAsia="zh-CN"/>
        </w:rPr>
      </w:pPr>
    </w:p>
    <w:p w14:paraId="31EE7C24" w14:textId="6FCD0257" w:rsidR="00BE1270" w:rsidRDefault="00BE1270" w:rsidP="00BE1270">
      <w:pPr>
        <w:spacing w:after="0" w:line="240" w:lineRule="auto"/>
        <w:jc w:val="center"/>
        <w:rPr>
          <w:rFonts w:ascii="Times New Roman" w:eastAsia="SimSun" w:hAnsi="Times New Roman" w:cs="Times New Roman"/>
          <w:b/>
          <w:sz w:val="24"/>
          <w:szCs w:val="24"/>
          <w:lang w:eastAsia="zh-CN"/>
        </w:rPr>
      </w:pPr>
      <w:r w:rsidRPr="007149F2">
        <w:rPr>
          <w:rFonts w:ascii="Times New Roman" w:eastAsia="SimSun" w:hAnsi="Times New Roman" w:cs="Times New Roman"/>
          <w:b/>
          <w:sz w:val="24"/>
          <w:szCs w:val="24"/>
          <w:lang w:eastAsia="zh-CN"/>
        </w:rPr>
        <w:t>OPIS PRZEDMIOTU ZAMÓWIENIA</w:t>
      </w:r>
      <w:r>
        <w:rPr>
          <w:rFonts w:ascii="Times New Roman" w:eastAsia="SimSun" w:hAnsi="Times New Roman" w:cs="Times New Roman"/>
          <w:b/>
          <w:sz w:val="24"/>
          <w:szCs w:val="24"/>
          <w:lang w:eastAsia="zh-CN"/>
        </w:rPr>
        <w:t xml:space="preserve"> CZĘŚĆ IV</w:t>
      </w:r>
    </w:p>
    <w:tbl>
      <w:tblPr>
        <w:tblW w:w="8505" w:type="dxa"/>
        <w:tblInd w:w="-5" w:type="dxa"/>
        <w:tblCellMar>
          <w:left w:w="70" w:type="dxa"/>
          <w:right w:w="70" w:type="dxa"/>
        </w:tblCellMar>
        <w:tblLook w:val="04A0" w:firstRow="1" w:lastRow="0" w:firstColumn="1" w:lastColumn="0" w:noHBand="0" w:noVBand="1"/>
      </w:tblPr>
      <w:tblGrid>
        <w:gridCol w:w="520"/>
        <w:gridCol w:w="6284"/>
        <w:gridCol w:w="993"/>
        <w:gridCol w:w="708"/>
      </w:tblGrid>
      <w:tr w:rsidR="00BE1270" w:rsidRPr="00BE1270" w14:paraId="36F13804" w14:textId="77777777" w:rsidTr="00BE1270">
        <w:trPr>
          <w:trHeight w:val="509"/>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4D7CD" w14:textId="77777777" w:rsidR="00BE1270" w:rsidRPr="00BE1270" w:rsidRDefault="00BE1270" w:rsidP="00BE1270">
            <w:pPr>
              <w:spacing w:after="0" w:line="240" w:lineRule="auto"/>
              <w:jc w:val="center"/>
              <w:rPr>
                <w:rFonts w:ascii="Times New Roman" w:eastAsia="Times New Roman" w:hAnsi="Times New Roman" w:cs="Times New Roman"/>
                <w:b/>
                <w:bCs/>
                <w:lang w:eastAsia="pl-PL"/>
              </w:rPr>
            </w:pPr>
            <w:r w:rsidRPr="00BE1270">
              <w:rPr>
                <w:rFonts w:ascii="Times New Roman" w:eastAsia="Times New Roman" w:hAnsi="Times New Roman" w:cs="Times New Roman"/>
                <w:b/>
                <w:bCs/>
                <w:lang w:eastAsia="pl-PL"/>
              </w:rPr>
              <w:t>L.p.</w:t>
            </w:r>
          </w:p>
        </w:tc>
        <w:tc>
          <w:tcPr>
            <w:tcW w:w="6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7830D" w14:textId="77777777" w:rsidR="00BE1270" w:rsidRPr="00BE1270" w:rsidRDefault="00BE1270" w:rsidP="00BE1270">
            <w:pPr>
              <w:spacing w:after="0" w:line="240" w:lineRule="auto"/>
              <w:jc w:val="center"/>
              <w:rPr>
                <w:rFonts w:ascii="Times New Roman" w:eastAsia="Times New Roman" w:hAnsi="Times New Roman" w:cs="Times New Roman"/>
                <w:b/>
                <w:bCs/>
                <w:lang w:eastAsia="pl-PL"/>
              </w:rPr>
            </w:pPr>
            <w:r w:rsidRPr="00BE1270">
              <w:rPr>
                <w:rFonts w:ascii="Times New Roman" w:eastAsia="Times New Roman" w:hAnsi="Times New Roman" w:cs="Times New Roman"/>
                <w:b/>
                <w:bCs/>
                <w:lang w:eastAsia="pl-PL"/>
              </w:rPr>
              <w:t>Wyszczególnienie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B70AE" w14:textId="77777777" w:rsidR="00BE1270" w:rsidRPr="00BE1270" w:rsidRDefault="00BE1270" w:rsidP="00BE1270">
            <w:pPr>
              <w:spacing w:after="0" w:line="240" w:lineRule="auto"/>
              <w:jc w:val="center"/>
              <w:rPr>
                <w:rFonts w:ascii="Times New Roman" w:eastAsia="Times New Roman" w:hAnsi="Times New Roman" w:cs="Times New Roman"/>
                <w:b/>
                <w:bCs/>
                <w:lang w:eastAsia="pl-PL"/>
              </w:rPr>
            </w:pPr>
            <w:r w:rsidRPr="00BE1270">
              <w:rPr>
                <w:rFonts w:ascii="Times New Roman" w:eastAsia="Times New Roman" w:hAnsi="Times New Roman" w:cs="Times New Roman"/>
                <w:b/>
                <w:bCs/>
                <w:lang w:eastAsia="pl-PL"/>
              </w:rPr>
              <w:t>j.m.</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E71D2" w14:textId="77777777" w:rsidR="00BE1270" w:rsidRPr="00BE1270" w:rsidRDefault="00BE1270" w:rsidP="00BE1270">
            <w:pPr>
              <w:spacing w:after="0" w:line="240" w:lineRule="auto"/>
              <w:jc w:val="center"/>
              <w:rPr>
                <w:rFonts w:ascii="Times New Roman" w:eastAsia="Times New Roman" w:hAnsi="Times New Roman" w:cs="Times New Roman"/>
                <w:b/>
                <w:bCs/>
                <w:lang w:eastAsia="pl-PL"/>
              </w:rPr>
            </w:pPr>
            <w:r w:rsidRPr="00BE1270">
              <w:rPr>
                <w:rFonts w:ascii="Times New Roman" w:eastAsia="Times New Roman" w:hAnsi="Times New Roman" w:cs="Times New Roman"/>
                <w:b/>
                <w:bCs/>
                <w:lang w:eastAsia="pl-PL"/>
              </w:rPr>
              <w:t>ilość</w:t>
            </w:r>
          </w:p>
        </w:tc>
      </w:tr>
      <w:tr w:rsidR="00BE1270" w:rsidRPr="00BE1270" w14:paraId="659C9522" w14:textId="77777777" w:rsidTr="00BE1270">
        <w:trPr>
          <w:trHeight w:val="10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EFECA2B" w14:textId="77777777" w:rsidR="00BE1270" w:rsidRPr="00BE1270" w:rsidRDefault="00BE1270" w:rsidP="00BE1270">
            <w:pPr>
              <w:spacing w:after="0" w:line="240" w:lineRule="auto"/>
              <w:rPr>
                <w:rFonts w:ascii="Times New Roman" w:eastAsia="Times New Roman" w:hAnsi="Times New Roman" w:cs="Times New Roman"/>
                <w:b/>
                <w:bCs/>
                <w:lang w:eastAsia="pl-PL"/>
              </w:rPr>
            </w:pPr>
          </w:p>
        </w:tc>
        <w:tc>
          <w:tcPr>
            <w:tcW w:w="6284" w:type="dxa"/>
            <w:vMerge/>
            <w:tcBorders>
              <w:top w:val="single" w:sz="4" w:space="0" w:color="auto"/>
              <w:left w:val="single" w:sz="4" w:space="0" w:color="auto"/>
              <w:bottom w:val="single" w:sz="4" w:space="0" w:color="auto"/>
              <w:right w:val="single" w:sz="4" w:space="0" w:color="auto"/>
            </w:tcBorders>
            <w:vAlign w:val="center"/>
            <w:hideMark/>
          </w:tcPr>
          <w:p w14:paraId="6F9EAFDB" w14:textId="77777777" w:rsidR="00BE1270" w:rsidRPr="00BE1270" w:rsidRDefault="00BE1270" w:rsidP="00BE1270">
            <w:pPr>
              <w:spacing w:after="0" w:line="240" w:lineRule="auto"/>
              <w:rPr>
                <w:rFonts w:ascii="Times New Roman" w:eastAsia="Times New Roman" w:hAnsi="Times New Roman" w:cs="Times New Roman"/>
                <w:b/>
                <w:bCs/>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5CD5567" w14:textId="77777777" w:rsidR="00BE1270" w:rsidRPr="00BE1270" w:rsidRDefault="00BE1270" w:rsidP="00BE1270">
            <w:pPr>
              <w:spacing w:after="0" w:line="240" w:lineRule="auto"/>
              <w:rPr>
                <w:rFonts w:ascii="Times New Roman" w:eastAsia="Times New Roman" w:hAnsi="Times New Roman" w:cs="Times New Roman"/>
                <w:b/>
                <w:bCs/>
                <w:lang w:eastAsia="pl-P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152192D" w14:textId="77777777" w:rsidR="00BE1270" w:rsidRPr="00BE1270" w:rsidRDefault="00BE1270" w:rsidP="00BE1270">
            <w:pPr>
              <w:spacing w:after="0" w:line="240" w:lineRule="auto"/>
              <w:rPr>
                <w:rFonts w:ascii="Times New Roman" w:eastAsia="Times New Roman" w:hAnsi="Times New Roman" w:cs="Times New Roman"/>
                <w:b/>
                <w:bCs/>
                <w:lang w:eastAsia="pl-PL"/>
              </w:rPr>
            </w:pPr>
          </w:p>
        </w:tc>
      </w:tr>
      <w:tr w:rsidR="00BE1270" w:rsidRPr="00BE1270" w14:paraId="1CFDA57A" w14:textId="77777777" w:rsidTr="00BE1270">
        <w:trPr>
          <w:trHeight w:val="37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31225A0" w14:textId="77777777" w:rsidR="00BE1270" w:rsidRPr="00BE1270" w:rsidRDefault="00BE1270" w:rsidP="00BE1270">
            <w:pPr>
              <w:spacing w:after="0" w:line="240" w:lineRule="auto"/>
              <w:jc w:val="center"/>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1</w:t>
            </w:r>
          </w:p>
        </w:tc>
        <w:tc>
          <w:tcPr>
            <w:tcW w:w="6284" w:type="dxa"/>
            <w:tcBorders>
              <w:top w:val="nil"/>
              <w:left w:val="nil"/>
              <w:bottom w:val="single" w:sz="4" w:space="0" w:color="auto"/>
              <w:right w:val="single" w:sz="4" w:space="0" w:color="auto"/>
            </w:tcBorders>
            <w:shd w:val="clear" w:color="auto" w:fill="auto"/>
            <w:hideMark/>
          </w:tcPr>
          <w:p w14:paraId="2A3A30A9" w14:textId="77777777" w:rsidR="00BE1270" w:rsidRPr="00BE1270" w:rsidRDefault="00BE1270" w:rsidP="00BE1270">
            <w:pPr>
              <w:spacing w:after="0" w:line="240" w:lineRule="auto"/>
              <w:jc w:val="both"/>
              <w:rPr>
                <w:rFonts w:ascii="Times New Roman" w:eastAsia="Times New Roman" w:hAnsi="Times New Roman" w:cs="Times New Roman"/>
                <w:b/>
                <w:bCs/>
                <w:color w:val="000000"/>
                <w:lang w:eastAsia="pl-PL"/>
              </w:rPr>
            </w:pPr>
            <w:proofErr w:type="spellStart"/>
            <w:r w:rsidRPr="00BE1270">
              <w:rPr>
                <w:rFonts w:ascii="Times New Roman" w:eastAsia="Times New Roman" w:hAnsi="Times New Roman" w:cs="Times New Roman"/>
                <w:b/>
                <w:bCs/>
                <w:color w:val="000000"/>
                <w:lang w:eastAsia="pl-PL"/>
              </w:rPr>
              <w:t>Verticale</w:t>
            </w:r>
            <w:proofErr w:type="spellEnd"/>
            <w:r w:rsidRPr="00BE1270">
              <w:rPr>
                <w:rFonts w:ascii="Times New Roman" w:eastAsia="Times New Roman" w:hAnsi="Times New Roman" w:cs="Times New Roman"/>
                <w:color w:val="000000"/>
                <w:lang w:eastAsia="pl-PL"/>
              </w:rPr>
              <w:t xml:space="preserve">: szyna aluminiowa o szerokości 40 – 50 mm, mocowana do </w:t>
            </w:r>
            <w:proofErr w:type="spellStart"/>
            <w:r w:rsidRPr="00BE1270">
              <w:rPr>
                <w:rFonts w:ascii="Times New Roman" w:eastAsia="Times New Roman" w:hAnsi="Times New Roman" w:cs="Times New Roman"/>
                <w:color w:val="000000"/>
                <w:lang w:eastAsia="pl-PL"/>
              </w:rPr>
              <w:t>stelarza</w:t>
            </w:r>
            <w:proofErr w:type="spellEnd"/>
            <w:r w:rsidRPr="00BE1270">
              <w:rPr>
                <w:rFonts w:ascii="Times New Roman" w:eastAsia="Times New Roman" w:hAnsi="Times New Roman" w:cs="Times New Roman"/>
                <w:color w:val="000000"/>
                <w:lang w:eastAsia="pl-PL"/>
              </w:rPr>
              <w:t xml:space="preserve"> sufitu podwieszanego, lakierowana proszkowo na kolor biały; łańcuszek sterujący biały, gęsty, sznurek do przesuwania w kolorze białym, obciążnik i koralik dolny do lameli w kolorze białym, o wymiarach ok. 230 cm (szerokość)  x 210 cm (wysokość).                                                                                                        </w:t>
            </w:r>
            <w:r w:rsidRPr="00BE1270">
              <w:rPr>
                <w:rFonts w:ascii="Times New Roman" w:eastAsia="Times New Roman" w:hAnsi="Times New Roman" w:cs="Times New Roman"/>
                <w:b/>
                <w:bCs/>
                <w:color w:val="000000"/>
                <w:lang w:eastAsia="pl-PL"/>
              </w:rPr>
              <w:t xml:space="preserve">Materiał do </w:t>
            </w:r>
            <w:proofErr w:type="spellStart"/>
            <w:r w:rsidRPr="00BE1270">
              <w:rPr>
                <w:rFonts w:ascii="Times New Roman" w:eastAsia="Times New Roman" w:hAnsi="Times New Roman" w:cs="Times New Roman"/>
                <w:b/>
                <w:bCs/>
                <w:color w:val="000000"/>
                <w:lang w:eastAsia="pl-PL"/>
              </w:rPr>
              <w:t>verticali</w:t>
            </w:r>
            <w:proofErr w:type="spellEnd"/>
            <w:r w:rsidRPr="00BE1270">
              <w:rPr>
                <w:rFonts w:ascii="Times New Roman" w:eastAsia="Times New Roman" w:hAnsi="Times New Roman" w:cs="Times New Roman"/>
                <w:b/>
                <w:bCs/>
                <w:color w:val="000000"/>
                <w:lang w:eastAsia="pl-PL"/>
              </w:rPr>
              <w:t>:</w:t>
            </w:r>
            <w:r w:rsidRPr="00BE1270">
              <w:rPr>
                <w:rFonts w:ascii="Times New Roman" w:eastAsia="Times New Roman" w:hAnsi="Times New Roman" w:cs="Times New Roman"/>
                <w:color w:val="000000"/>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BE1270">
              <w:rPr>
                <w:rFonts w:ascii="Times New Roman" w:eastAsia="Times New Roman" w:hAnsi="Times New Roman" w:cs="Times New Roman"/>
                <w:color w:val="000000"/>
                <w:lang w:eastAsia="pl-PL"/>
              </w:rPr>
              <w:br/>
              <w:t xml:space="preserve">Kolor lameli: biały, kremowy, beżowy. </w:t>
            </w:r>
          </w:p>
        </w:tc>
        <w:tc>
          <w:tcPr>
            <w:tcW w:w="993" w:type="dxa"/>
            <w:tcBorders>
              <w:top w:val="nil"/>
              <w:left w:val="nil"/>
              <w:bottom w:val="single" w:sz="4" w:space="0" w:color="auto"/>
              <w:right w:val="single" w:sz="4" w:space="0" w:color="auto"/>
            </w:tcBorders>
            <w:shd w:val="clear" w:color="auto" w:fill="auto"/>
            <w:noWrap/>
            <w:vAlign w:val="center"/>
            <w:hideMark/>
          </w:tcPr>
          <w:p w14:paraId="15698C74" w14:textId="77777777" w:rsidR="00BE1270" w:rsidRPr="00BE1270" w:rsidRDefault="00BE1270" w:rsidP="00BE1270">
            <w:pPr>
              <w:spacing w:after="0" w:line="240" w:lineRule="auto"/>
              <w:jc w:val="center"/>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0D3DF571" w14:textId="77777777" w:rsidR="00BE1270" w:rsidRPr="00BE1270" w:rsidRDefault="00BE1270" w:rsidP="00BE1270">
            <w:pPr>
              <w:spacing w:after="0" w:line="240" w:lineRule="auto"/>
              <w:jc w:val="center"/>
              <w:rPr>
                <w:rFonts w:ascii="Times New Roman" w:eastAsia="Times New Roman" w:hAnsi="Times New Roman" w:cs="Times New Roman"/>
                <w:b/>
                <w:bCs/>
                <w:color w:val="000000"/>
                <w:lang w:eastAsia="pl-PL"/>
              </w:rPr>
            </w:pPr>
            <w:r w:rsidRPr="00BE1270">
              <w:rPr>
                <w:rFonts w:ascii="Times New Roman" w:eastAsia="Times New Roman" w:hAnsi="Times New Roman" w:cs="Times New Roman"/>
                <w:b/>
                <w:bCs/>
                <w:color w:val="000000"/>
                <w:lang w:eastAsia="pl-PL"/>
              </w:rPr>
              <w:t>30</w:t>
            </w:r>
          </w:p>
        </w:tc>
      </w:tr>
      <w:tr w:rsidR="00BE1270" w:rsidRPr="00BE1270" w14:paraId="3F68488E" w14:textId="77777777" w:rsidTr="00BE1270">
        <w:trPr>
          <w:trHeight w:val="373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C2005A" w14:textId="77777777" w:rsidR="00BE1270" w:rsidRPr="00BE1270" w:rsidRDefault="00BE1270" w:rsidP="00BE1270">
            <w:pPr>
              <w:spacing w:after="0" w:line="240" w:lineRule="auto"/>
              <w:jc w:val="center"/>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2</w:t>
            </w:r>
          </w:p>
        </w:tc>
        <w:tc>
          <w:tcPr>
            <w:tcW w:w="6284" w:type="dxa"/>
            <w:tcBorders>
              <w:top w:val="nil"/>
              <w:left w:val="nil"/>
              <w:bottom w:val="single" w:sz="4" w:space="0" w:color="auto"/>
              <w:right w:val="single" w:sz="4" w:space="0" w:color="auto"/>
            </w:tcBorders>
            <w:shd w:val="clear" w:color="auto" w:fill="auto"/>
            <w:hideMark/>
          </w:tcPr>
          <w:p w14:paraId="32945E07" w14:textId="77777777" w:rsidR="00BE1270" w:rsidRPr="00BE1270" w:rsidRDefault="00BE1270" w:rsidP="00BE1270">
            <w:pPr>
              <w:spacing w:after="0" w:line="240" w:lineRule="auto"/>
              <w:jc w:val="both"/>
              <w:rPr>
                <w:rFonts w:ascii="Times New Roman" w:eastAsia="Times New Roman" w:hAnsi="Times New Roman" w:cs="Times New Roman"/>
                <w:b/>
                <w:bCs/>
                <w:lang w:eastAsia="pl-PL"/>
              </w:rPr>
            </w:pPr>
            <w:proofErr w:type="spellStart"/>
            <w:r w:rsidRPr="00BE1270">
              <w:rPr>
                <w:rFonts w:ascii="Times New Roman" w:eastAsia="Times New Roman" w:hAnsi="Times New Roman" w:cs="Times New Roman"/>
                <w:b/>
                <w:bCs/>
                <w:lang w:eastAsia="pl-PL"/>
              </w:rPr>
              <w:t>Verticale</w:t>
            </w:r>
            <w:proofErr w:type="spellEnd"/>
            <w:r w:rsidRPr="00BE1270">
              <w:rPr>
                <w:rFonts w:ascii="Times New Roman" w:eastAsia="Times New Roman" w:hAnsi="Times New Roman" w:cs="Times New Roman"/>
                <w:lang w:eastAsia="pl-PL"/>
              </w:rPr>
              <w:t xml:space="preserve">: szyna aluminiowa o szerokości 40 – 50 mm, mocowana do  sufitu stałego, lakierowana proszkowo na kolor biały; łańcuszek sterujący biały, gęsty, sznurek do przesuwania w kolorze białym, obciążnik i koralik dolny do lameli w kolorze białym, o wymiarach ok. 330 cm (szerokość)  x 175 cm (wysokość).                                                                                                        </w:t>
            </w:r>
            <w:r w:rsidRPr="00BE1270">
              <w:rPr>
                <w:rFonts w:ascii="Times New Roman" w:eastAsia="Times New Roman" w:hAnsi="Times New Roman" w:cs="Times New Roman"/>
                <w:b/>
                <w:bCs/>
                <w:lang w:eastAsia="pl-PL"/>
              </w:rPr>
              <w:t xml:space="preserve">Materiał do </w:t>
            </w:r>
            <w:proofErr w:type="spellStart"/>
            <w:r w:rsidRPr="00BE1270">
              <w:rPr>
                <w:rFonts w:ascii="Times New Roman" w:eastAsia="Times New Roman" w:hAnsi="Times New Roman" w:cs="Times New Roman"/>
                <w:b/>
                <w:bCs/>
                <w:lang w:eastAsia="pl-PL"/>
              </w:rPr>
              <w:t>verticali</w:t>
            </w:r>
            <w:proofErr w:type="spellEnd"/>
            <w:r w:rsidRPr="00BE1270">
              <w:rPr>
                <w:rFonts w:ascii="Times New Roman" w:eastAsia="Times New Roman" w:hAnsi="Times New Roman" w:cs="Times New Roman"/>
                <w:b/>
                <w:bCs/>
                <w:lang w:eastAsia="pl-PL"/>
              </w:rPr>
              <w:t>:</w:t>
            </w:r>
            <w:r w:rsidRPr="00BE1270">
              <w:rPr>
                <w:rFonts w:ascii="Times New Roman" w:eastAsia="Times New Roman" w:hAnsi="Times New Roman" w:cs="Times New Roman"/>
                <w:lang w:eastAsia="pl-PL"/>
              </w:rPr>
              <w:t xml:space="preserve"> przepuszczalność światła w zakresie: 50 - 60%,  dane techniczne tkaniny – 100 % Poliester. Lamele o szerokość 125 -130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w:t>
            </w:r>
            <w:r w:rsidRPr="00BE1270">
              <w:rPr>
                <w:rFonts w:ascii="Times New Roman" w:eastAsia="Times New Roman" w:hAnsi="Times New Roman" w:cs="Times New Roman"/>
                <w:lang w:eastAsia="pl-PL"/>
              </w:rPr>
              <w:br/>
              <w:t xml:space="preserve">Kolor lameli: biały, kremowy, beżowy. </w:t>
            </w:r>
          </w:p>
        </w:tc>
        <w:tc>
          <w:tcPr>
            <w:tcW w:w="993" w:type="dxa"/>
            <w:tcBorders>
              <w:top w:val="nil"/>
              <w:left w:val="nil"/>
              <w:bottom w:val="single" w:sz="4" w:space="0" w:color="auto"/>
              <w:right w:val="single" w:sz="4" w:space="0" w:color="auto"/>
            </w:tcBorders>
            <w:shd w:val="clear" w:color="auto" w:fill="auto"/>
            <w:noWrap/>
            <w:vAlign w:val="center"/>
            <w:hideMark/>
          </w:tcPr>
          <w:p w14:paraId="00E80A83" w14:textId="77777777" w:rsidR="00BE1270" w:rsidRPr="00BE1270" w:rsidRDefault="00BE1270" w:rsidP="00BE1270">
            <w:pPr>
              <w:spacing w:after="0" w:line="240" w:lineRule="auto"/>
              <w:jc w:val="center"/>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szt.</w:t>
            </w:r>
          </w:p>
        </w:tc>
        <w:tc>
          <w:tcPr>
            <w:tcW w:w="708" w:type="dxa"/>
            <w:tcBorders>
              <w:top w:val="nil"/>
              <w:left w:val="nil"/>
              <w:bottom w:val="single" w:sz="4" w:space="0" w:color="auto"/>
              <w:right w:val="single" w:sz="4" w:space="0" w:color="auto"/>
            </w:tcBorders>
            <w:shd w:val="clear" w:color="auto" w:fill="auto"/>
            <w:vAlign w:val="center"/>
            <w:hideMark/>
          </w:tcPr>
          <w:p w14:paraId="60E80081" w14:textId="77777777" w:rsidR="00BE1270" w:rsidRPr="00BE1270" w:rsidRDefault="00BE1270" w:rsidP="00BE1270">
            <w:pPr>
              <w:spacing w:after="0" w:line="240" w:lineRule="auto"/>
              <w:jc w:val="center"/>
              <w:rPr>
                <w:rFonts w:ascii="Times New Roman" w:eastAsia="Times New Roman" w:hAnsi="Times New Roman" w:cs="Times New Roman"/>
                <w:b/>
                <w:bCs/>
                <w:color w:val="000000"/>
                <w:lang w:eastAsia="pl-PL"/>
              </w:rPr>
            </w:pPr>
            <w:r w:rsidRPr="00BE1270">
              <w:rPr>
                <w:rFonts w:ascii="Times New Roman" w:eastAsia="Times New Roman" w:hAnsi="Times New Roman" w:cs="Times New Roman"/>
                <w:b/>
                <w:bCs/>
                <w:color w:val="000000"/>
                <w:lang w:eastAsia="pl-PL"/>
              </w:rPr>
              <w:t>1</w:t>
            </w:r>
          </w:p>
        </w:tc>
      </w:tr>
    </w:tbl>
    <w:p w14:paraId="01242144" w14:textId="77777777" w:rsidR="00BE1270" w:rsidRPr="00BE1270" w:rsidRDefault="00BE1270" w:rsidP="00BE1270">
      <w:pPr>
        <w:spacing w:after="0" w:line="240" w:lineRule="auto"/>
        <w:rPr>
          <w:rFonts w:ascii="Times New Roman" w:eastAsia="Times New Roman" w:hAnsi="Times New Roman" w:cs="Times New Roman"/>
          <w:lang w:eastAsia="pl-PL"/>
        </w:rPr>
      </w:pPr>
      <w:r w:rsidRPr="00BE1270">
        <w:rPr>
          <w:rFonts w:ascii="Times New Roman" w:eastAsia="Times New Roman" w:hAnsi="Times New Roman" w:cs="Times New Roman"/>
          <w:lang w:eastAsia="pl-PL"/>
        </w:rPr>
        <w:t>Towar musi odpowiadać obowiązującym normom z gatunku pierwszego.</w:t>
      </w:r>
    </w:p>
    <w:p w14:paraId="00ACD542" w14:textId="77777777" w:rsidR="00BE1270" w:rsidRDefault="00BE1270" w:rsidP="00BE1270">
      <w:pPr>
        <w:spacing w:after="0" w:line="240" w:lineRule="auto"/>
        <w:rPr>
          <w:rFonts w:ascii="Times New Roman" w:eastAsia="Times New Roman" w:hAnsi="Times New Roman" w:cs="Times New Roman"/>
          <w:lang w:eastAsia="pl-PL"/>
        </w:rPr>
      </w:pPr>
    </w:p>
    <w:p w14:paraId="33EAB85A" w14:textId="13AD76A2" w:rsidR="00BE1270" w:rsidRPr="00BE1270" w:rsidRDefault="00BE1270" w:rsidP="00BE1270">
      <w:pPr>
        <w:spacing w:after="0" w:line="240" w:lineRule="auto"/>
        <w:rPr>
          <w:rFonts w:ascii="Times New Roman" w:eastAsia="Times New Roman" w:hAnsi="Times New Roman" w:cs="Times New Roman"/>
          <w:lang w:eastAsia="pl-PL"/>
        </w:rPr>
      </w:pPr>
      <w:r w:rsidRPr="00BE1270">
        <w:rPr>
          <w:rFonts w:ascii="Times New Roman" w:eastAsia="Times New Roman" w:hAnsi="Times New Roman" w:cs="Times New Roman"/>
          <w:lang w:eastAsia="pl-PL"/>
        </w:rPr>
        <w:t>Towar musi być fabrycznie nowy, nieużywany oraz spełniać wymagania techniczno-jakościowe określone w dokumentacji technicznej producenta nadany wyrób oraz odpowiednie normy.</w:t>
      </w:r>
    </w:p>
    <w:p w14:paraId="5AA5754F" w14:textId="77777777" w:rsidR="00BE1270" w:rsidRDefault="00BE1270" w:rsidP="00BE1270">
      <w:pPr>
        <w:spacing w:after="0" w:line="240" w:lineRule="auto"/>
        <w:rPr>
          <w:rFonts w:ascii="Times New Roman" w:eastAsia="Times New Roman" w:hAnsi="Times New Roman" w:cs="Times New Roman"/>
          <w:color w:val="000000"/>
          <w:lang w:eastAsia="pl-PL"/>
        </w:rPr>
      </w:pPr>
    </w:p>
    <w:p w14:paraId="298C4A74" w14:textId="017E057E"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Wykonawca zobowiązany jest do dokonania szczegółowych pomiarów przed przystąpieniem do realizacji przedmiotu umowy oraz do przedstawienia próbników wraz z paletą kolorów oferowanego towaru.</w:t>
      </w:r>
    </w:p>
    <w:p w14:paraId="3EF15E55" w14:textId="77777777" w:rsidR="00BE1270" w:rsidRDefault="00BE1270" w:rsidP="00BE1270">
      <w:pPr>
        <w:spacing w:after="0" w:line="240" w:lineRule="auto"/>
        <w:rPr>
          <w:rFonts w:ascii="Times New Roman" w:eastAsia="Times New Roman" w:hAnsi="Times New Roman" w:cs="Times New Roman"/>
          <w:color w:val="000000"/>
          <w:lang w:eastAsia="pl-PL"/>
        </w:rPr>
      </w:pPr>
    </w:p>
    <w:p w14:paraId="0BAF37E3" w14:textId="1892486E"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Zamawiający dopuszcza tolerancję +/- 10% od podanych wymiarów.</w:t>
      </w:r>
    </w:p>
    <w:p w14:paraId="7CBDF1C0" w14:textId="77777777" w:rsidR="00BE1270" w:rsidRDefault="00BE1270" w:rsidP="00BE1270">
      <w:pPr>
        <w:spacing w:after="0" w:line="240" w:lineRule="auto"/>
        <w:rPr>
          <w:rFonts w:ascii="Times New Roman" w:eastAsia="Times New Roman" w:hAnsi="Times New Roman" w:cs="Times New Roman"/>
          <w:b/>
          <w:bCs/>
          <w:color w:val="000000"/>
          <w:lang w:eastAsia="pl-PL"/>
        </w:rPr>
      </w:pPr>
    </w:p>
    <w:p w14:paraId="6B8C5C68" w14:textId="1DF04372"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bCs/>
          <w:color w:val="000000"/>
          <w:lang w:eastAsia="pl-PL"/>
        </w:rPr>
        <w:t>Gwarancja:</w:t>
      </w:r>
      <w:r w:rsidRPr="00BE1270">
        <w:rPr>
          <w:rFonts w:ascii="Times New Roman" w:eastAsia="Times New Roman" w:hAnsi="Times New Roman" w:cs="Times New Roman"/>
          <w:color w:val="000000"/>
          <w:lang w:eastAsia="pl-PL"/>
        </w:rPr>
        <w:t xml:space="preserve"> 24 miesiące</w:t>
      </w:r>
    </w:p>
    <w:p w14:paraId="5114A064" w14:textId="77777777" w:rsidR="00BE1270" w:rsidRDefault="00BE1270" w:rsidP="00BE1270">
      <w:pPr>
        <w:spacing w:after="0" w:line="240" w:lineRule="auto"/>
        <w:rPr>
          <w:rFonts w:ascii="Times New Roman" w:eastAsia="Times New Roman" w:hAnsi="Times New Roman" w:cs="Times New Roman"/>
          <w:b/>
          <w:bCs/>
          <w:sz w:val="24"/>
          <w:szCs w:val="24"/>
          <w:lang w:eastAsia="pl-PL"/>
        </w:rPr>
      </w:pPr>
    </w:p>
    <w:p w14:paraId="7EB5D759" w14:textId="41E03316" w:rsidR="00BE1270" w:rsidRPr="00BE1270" w:rsidRDefault="00BE1270" w:rsidP="00BE1270">
      <w:pPr>
        <w:spacing w:after="0" w:line="240" w:lineRule="auto"/>
        <w:rPr>
          <w:rFonts w:ascii="Times New Roman" w:eastAsia="Times New Roman" w:hAnsi="Times New Roman" w:cs="Times New Roman"/>
          <w:b/>
          <w:bCs/>
          <w:sz w:val="24"/>
          <w:szCs w:val="24"/>
          <w:lang w:eastAsia="pl-PL"/>
        </w:rPr>
      </w:pPr>
      <w:r w:rsidRPr="00BE1270">
        <w:rPr>
          <w:rFonts w:ascii="Times New Roman" w:eastAsia="Times New Roman" w:hAnsi="Times New Roman" w:cs="Times New Roman"/>
          <w:b/>
          <w:bCs/>
          <w:sz w:val="24"/>
          <w:szCs w:val="24"/>
          <w:lang w:eastAsia="pl-PL"/>
        </w:rPr>
        <w:t xml:space="preserve">Termin realizacji : </w:t>
      </w:r>
      <w:r w:rsidRPr="00BE1270">
        <w:rPr>
          <w:rFonts w:ascii="Times New Roman" w:eastAsia="Times New Roman" w:hAnsi="Times New Roman" w:cs="Times New Roman"/>
          <w:bCs/>
          <w:sz w:val="24"/>
          <w:szCs w:val="24"/>
          <w:lang w:eastAsia="pl-PL"/>
        </w:rPr>
        <w:t>Maksymalnie do ….. dni roboczych od daty zawarcia umowy</w:t>
      </w:r>
    </w:p>
    <w:p w14:paraId="26DFC35C" w14:textId="5FB7F4A6" w:rsidR="00BE1270" w:rsidRPr="00BE1270" w:rsidRDefault="00BE1270" w:rsidP="00BE1270">
      <w:pPr>
        <w:spacing w:after="0" w:line="240" w:lineRule="auto"/>
        <w:rPr>
          <w:rFonts w:ascii="Times New Roman" w:eastAsia="Times New Roman" w:hAnsi="Times New Roman" w:cs="Times New Roman"/>
          <w:b/>
          <w:bCs/>
          <w:sz w:val="24"/>
          <w:szCs w:val="24"/>
          <w:lang w:eastAsia="pl-PL"/>
        </w:rPr>
      </w:pPr>
      <w:r w:rsidRPr="00BE1270">
        <w:rPr>
          <w:rFonts w:ascii="Times New Roman" w:eastAsia="Times New Roman" w:hAnsi="Times New Roman" w:cs="Times New Roman"/>
          <w:b/>
          <w:bCs/>
          <w:sz w:val="24"/>
          <w:szCs w:val="24"/>
          <w:lang w:eastAsia="pl-PL"/>
        </w:rPr>
        <w:lastRenderedPageBreak/>
        <w:t xml:space="preserve">Płatność: </w:t>
      </w:r>
      <w:r w:rsidRPr="00BE1270">
        <w:rPr>
          <w:rFonts w:ascii="Times New Roman" w:eastAsia="Times New Roman" w:hAnsi="Times New Roman" w:cs="Times New Roman"/>
          <w:sz w:val="24"/>
          <w:szCs w:val="24"/>
          <w:lang w:eastAsia="pl-PL"/>
        </w:rPr>
        <w:t>30 dni od dnia doręczenia Zamawiającemu prawidłowo wystawionej faktury VAT.</w:t>
      </w:r>
    </w:p>
    <w:p w14:paraId="15F80BF8" w14:textId="77777777" w:rsidR="00BE1270" w:rsidRPr="00182F38" w:rsidRDefault="00BE1270" w:rsidP="00BE1270">
      <w:pPr>
        <w:spacing w:after="0" w:line="240" w:lineRule="auto"/>
        <w:rPr>
          <w:rFonts w:ascii="Times New Roman" w:eastAsia="Times New Roman" w:hAnsi="Times New Roman" w:cs="Times New Roman"/>
          <w:color w:val="000000"/>
          <w:sz w:val="24"/>
          <w:szCs w:val="24"/>
          <w:lang w:eastAsia="pl-PL"/>
        </w:rPr>
      </w:pPr>
      <w:r w:rsidRPr="00182F38">
        <w:rPr>
          <w:rFonts w:ascii="Times New Roman" w:eastAsia="Times New Roman" w:hAnsi="Times New Roman" w:cs="Times New Roman"/>
          <w:b/>
          <w:bCs/>
          <w:color w:val="000000"/>
          <w:sz w:val="24"/>
          <w:szCs w:val="24"/>
          <w:lang w:eastAsia="pl-PL"/>
        </w:rPr>
        <w:t>Koszt pomiaru, dostawy,  rozładunku i montażu :</w:t>
      </w:r>
      <w:r w:rsidRPr="00182F38">
        <w:rPr>
          <w:rFonts w:ascii="Times New Roman" w:eastAsia="Times New Roman" w:hAnsi="Times New Roman" w:cs="Times New Roman"/>
          <w:color w:val="000000"/>
          <w:sz w:val="24"/>
          <w:szCs w:val="24"/>
          <w:lang w:eastAsia="pl-PL"/>
        </w:rPr>
        <w:t xml:space="preserve"> po stronie Wykonawcy</w:t>
      </w:r>
    </w:p>
    <w:p w14:paraId="5CEBD743" w14:textId="77777777" w:rsidR="00BE1270" w:rsidRDefault="00BE1270" w:rsidP="00BE1270">
      <w:pPr>
        <w:spacing w:after="0" w:line="240" w:lineRule="auto"/>
        <w:rPr>
          <w:rFonts w:ascii="Times New Roman" w:eastAsia="Times New Roman" w:hAnsi="Times New Roman" w:cs="Times New Roman"/>
          <w:b/>
          <w:bCs/>
          <w:sz w:val="24"/>
          <w:szCs w:val="24"/>
          <w:lang w:eastAsia="pl-PL"/>
        </w:rPr>
      </w:pPr>
    </w:p>
    <w:p w14:paraId="54937457" w14:textId="088D2158" w:rsidR="00BE1270" w:rsidRPr="002967A2" w:rsidRDefault="00BE1270" w:rsidP="00BE1270">
      <w:pPr>
        <w:spacing w:after="0" w:line="240" w:lineRule="auto"/>
        <w:rPr>
          <w:rFonts w:ascii="Times New Roman" w:eastAsia="Times New Roman" w:hAnsi="Times New Roman" w:cs="Times New Roman"/>
          <w:b/>
          <w:bCs/>
          <w:sz w:val="24"/>
          <w:szCs w:val="24"/>
          <w:lang w:eastAsia="pl-PL"/>
        </w:rPr>
      </w:pPr>
      <w:r w:rsidRPr="00BE1270">
        <w:rPr>
          <w:rFonts w:ascii="Times New Roman" w:eastAsia="Times New Roman" w:hAnsi="Times New Roman" w:cs="Times New Roman"/>
          <w:b/>
          <w:bCs/>
          <w:sz w:val="24"/>
          <w:szCs w:val="24"/>
          <w:lang w:eastAsia="pl-PL"/>
        </w:rPr>
        <w:t xml:space="preserve">Miejsce realizacji: </w:t>
      </w:r>
    </w:p>
    <w:p w14:paraId="05D35FC5" w14:textId="5EAE0219" w:rsidR="00BE1270" w:rsidRPr="00BE1270" w:rsidRDefault="00BE1270" w:rsidP="00BE1270">
      <w:pPr>
        <w:spacing w:after="0" w:line="240" w:lineRule="auto"/>
        <w:rPr>
          <w:rFonts w:ascii="Times New Roman" w:eastAsia="Times New Roman" w:hAnsi="Times New Roman" w:cs="Times New Roman"/>
          <w:b/>
          <w:bCs/>
          <w:sz w:val="24"/>
          <w:szCs w:val="24"/>
          <w:u w:val="single"/>
          <w:lang w:eastAsia="pl-PL"/>
        </w:rPr>
      </w:pPr>
      <w:r w:rsidRPr="00BE1270">
        <w:rPr>
          <w:rFonts w:ascii="Times New Roman" w:eastAsia="Times New Roman" w:hAnsi="Times New Roman" w:cs="Times New Roman"/>
          <w:b/>
          <w:bCs/>
          <w:sz w:val="24"/>
          <w:szCs w:val="24"/>
          <w:u w:val="single"/>
          <w:lang w:eastAsia="pl-PL"/>
        </w:rPr>
        <w:t>Poz. nr 1:</w:t>
      </w:r>
    </w:p>
    <w:p w14:paraId="7D974679" w14:textId="77777777" w:rsidR="00BE1270" w:rsidRPr="00BE1270" w:rsidRDefault="00BE1270" w:rsidP="00BE1270">
      <w:pPr>
        <w:spacing w:after="0" w:line="240" w:lineRule="auto"/>
        <w:rPr>
          <w:rFonts w:ascii="Times New Roman" w:eastAsia="Times New Roman" w:hAnsi="Times New Roman" w:cs="Times New Roman"/>
          <w:bCs/>
          <w:color w:val="000000"/>
          <w:lang w:eastAsia="pl-PL"/>
        </w:rPr>
      </w:pPr>
      <w:r w:rsidRPr="00BE1270">
        <w:rPr>
          <w:rFonts w:ascii="Times New Roman" w:eastAsia="Times New Roman" w:hAnsi="Times New Roman" w:cs="Times New Roman"/>
          <w:bCs/>
          <w:color w:val="000000"/>
          <w:lang w:eastAsia="pl-PL"/>
        </w:rPr>
        <w:t>Batalion Dowodzenia Wojsk Obrony Terytorialnej</w:t>
      </w:r>
    </w:p>
    <w:p w14:paraId="0EAEFE12" w14:textId="453599C3"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bud. 4C</w:t>
      </w:r>
      <w:r>
        <w:rPr>
          <w:rFonts w:ascii="Times New Roman" w:eastAsia="Times New Roman" w:hAnsi="Times New Roman" w:cs="Times New Roman"/>
          <w:color w:val="000000"/>
          <w:lang w:eastAsia="pl-PL"/>
        </w:rPr>
        <w:t xml:space="preserve">, </w:t>
      </w:r>
      <w:r w:rsidRPr="00BE1270">
        <w:rPr>
          <w:rFonts w:ascii="Times New Roman" w:eastAsia="Times New Roman" w:hAnsi="Times New Roman" w:cs="Times New Roman"/>
          <w:color w:val="000000"/>
          <w:lang w:eastAsia="pl-PL"/>
        </w:rPr>
        <w:t>ul. Juzistek 2</w:t>
      </w:r>
    </w:p>
    <w:p w14:paraId="5D6C427A" w14:textId="77777777"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05-131 Zegrze</w:t>
      </w:r>
    </w:p>
    <w:p w14:paraId="1A795F69" w14:textId="77777777" w:rsidR="00BE1270" w:rsidRDefault="00BE1270" w:rsidP="00BE1270">
      <w:pPr>
        <w:spacing w:after="0" w:line="240" w:lineRule="auto"/>
        <w:rPr>
          <w:rFonts w:ascii="Times New Roman" w:eastAsia="Times New Roman" w:hAnsi="Times New Roman" w:cs="Times New Roman"/>
          <w:b/>
          <w:bCs/>
          <w:color w:val="000000"/>
          <w:u w:val="single"/>
          <w:lang w:eastAsia="pl-PL"/>
        </w:rPr>
      </w:pPr>
    </w:p>
    <w:p w14:paraId="1464021F" w14:textId="37E2FFBA" w:rsidR="00BE1270" w:rsidRPr="00BE1270" w:rsidRDefault="00BE1270" w:rsidP="00BE1270">
      <w:pPr>
        <w:spacing w:after="0" w:line="240" w:lineRule="auto"/>
        <w:rPr>
          <w:rFonts w:ascii="Times New Roman" w:eastAsia="Times New Roman" w:hAnsi="Times New Roman" w:cs="Times New Roman"/>
          <w:b/>
          <w:bCs/>
          <w:color w:val="000000"/>
          <w:u w:val="single"/>
          <w:lang w:eastAsia="pl-PL"/>
        </w:rPr>
      </w:pPr>
      <w:r w:rsidRPr="00BE1270">
        <w:rPr>
          <w:rFonts w:ascii="Times New Roman" w:eastAsia="Times New Roman" w:hAnsi="Times New Roman" w:cs="Times New Roman"/>
          <w:b/>
          <w:bCs/>
          <w:color w:val="000000"/>
          <w:u w:val="single"/>
          <w:lang w:eastAsia="pl-PL"/>
        </w:rPr>
        <w:t>Poz. nr 2:</w:t>
      </w:r>
    </w:p>
    <w:p w14:paraId="50423DED" w14:textId="77777777" w:rsidR="00BE1270" w:rsidRPr="00BE1270" w:rsidRDefault="00BE1270" w:rsidP="00BE1270">
      <w:pPr>
        <w:spacing w:after="0" w:line="240" w:lineRule="auto"/>
        <w:rPr>
          <w:rFonts w:ascii="Times New Roman" w:eastAsia="Times New Roman" w:hAnsi="Times New Roman" w:cs="Times New Roman"/>
          <w:bCs/>
          <w:color w:val="000000"/>
          <w:lang w:eastAsia="pl-PL"/>
        </w:rPr>
      </w:pPr>
      <w:r w:rsidRPr="00BE1270">
        <w:rPr>
          <w:rFonts w:ascii="Times New Roman" w:eastAsia="Times New Roman" w:hAnsi="Times New Roman" w:cs="Times New Roman"/>
          <w:bCs/>
          <w:color w:val="000000"/>
          <w:lang w:eastAsia="pl-PL"/>
        </w:rPr>
        <w:t>Wojskowe Centrum Rekrutacji w Wyszkowie</w:t>
      </w:r>
    </w:p>
    <w:p w14:paraId="3BBE6ECD" w14:textId="468D64AD" w:rsidR="00BE1270" w:rsidRPr="00BE1270" w:rsidRDefault="00BE1270" w:rsidP="00BE1270">
      <w:pPr>
        <w:spacing w:after="0" w:line="240" w:lineRule="auto"/>
        <w:rPr>
          <w:rFonts w:ascii="Times New Roman" w:eastAsia="Times New Roman" w:hAnsi="Times New Roman" w:cs="Times New Roman"/>
          <w:color w:val="000000"/>
          <w:lang w:eastAsia="pl-PL"/>
        </w:rPr>
      </w:pPr>
      <w:r w:rsidRPr="00BE1270">
        <w:rPr>
          <w:rFonts w:ascii="Times New Roman" w:eastAsia="Times New Roman" w:hAnsi="Times New Roman" w:cs="Times New Roman"/>
          <w:color w:val="000000"/>
          <w:lang w:eastAsia="pl-PL"/>
        </w:rPr>
        <w:t>ul. Serocka 5</w:t>
      </w:r>
      <w:r>
        <w:rPr>
          <w:rFonts w:ascii="Times New Roman" w:eastAsia="Times New Roman" w:hAnsi="Times New Roman" w:cs="Times New Roman"/>
          <w:color w:val="000000"/>
          <w:lang w:eastAsia="pl-PL"/>
        </w:rPr>
        <w:t xml:space="preserve">, </w:t>
      </w:r>
      <w:r w:rsidRPr="00BE1270">
        <w:rPr>
          <w:rFonts w:ascii="Times New Roman" w:eastAsia="Times New Roman" w:hAnsi="Times New Roman" w:cs="Times New Roman"/>
          <w:color w:val="000000"/>
          <w:lang w:eastAsia="pl-PL"/>
        </w:rPr>
        <w:t>07-200 Wyszków</w:t>
      </w:r>
    </w:p>
    <w:p w14:paraId="2B3F45E6" w14:textId="7E2B49FC" w:rsidR="00182F38" w:rsidRPr="00182F38" w:rsidRDefault="00182F38" w:rsidP="00182F38">
      <w:pPr>
        <w:rPr>
          <w:rFonts w:ascii="Times New Roman" w:eastAsia="Times New Roman" w:hAnsi="Times New Roman" w:cs="Times New Roman"/>
          <w:b/>
          <w:bCs/>
          <w:sz w:val="24"/>
          <w:szCs w:val="24"/>
          <w:lang w:eastAsia="pl-PL"/>
        </w:rPr>
      </w:pPr>
    </w:p>
    <w:p w14:paraId="445061C6" w14:textId="5F949BCA" w:rsidR="007149F2" w:rsidRDefault="007149F2">
      <w:pPr>
        <w:rPr>
          <w:rFonts w:ascii="Times New Roman" w:hAnsi="Times New Roman" w:cs="Times New Roman"/>
          <w:b/>
        </w:rPr>
      </w:pPr>
    </w:p>
    <w:p w14:paraId="4AE8C9DA" w14:textId="77777777" w:rsidR="00182F38" w:rsidRDefault="00182F38">
      <w:pPr>
        <w:rPr>
          <w:rFonts w:ascii="Times New Roman" w:hAnsi="Times New Roman" w:cs="Times New Roman"/>
          <w:b/>
        </w:rPr>
      </w:pPr>
    </w:p>
    <w:p w14:paraId="4FC531FF" w14:textId="5B1BEE2F" w:rsidR="00182F38" w:rsidRDefault="00182F38">
      <w:pPr>
        <w:rPr>
          <w:rFonts w:ascii="Times New Roman" w:hAnsi="Times New Roman" w:cs="Times New Roman"/>
          <w:b/>
        </w:rPr>
      </w:pPr>
    </w:p>
    <w:p w14:paraId="598D6627" w14:textId="2094C148" w:rsidR="00182F38" w:rsidRDefault="00182F38">
      <w:pPr>
        <w:rPr>
          <w:rFonts w:ascii="Times New Roman" w:hAnsi="Times New Roman" w:cs="Times New Roman"/>
          <w:b/>
        </w:rPr>
      </w:pPr>
    </w:p>
    <w:p w14:paraId="05C7BC34" w14:textId="5A8BD096" w:rsidR="00182F38" w:rsidRDefault="00182F38">
      <w:pPr>
        <w:rPr>
          <w:rFonts w:ascii="Times New Roman" w:hAnsi="Times New Roman" w:cs="Times New Roman"/>
          <w:b/>
        </w:rPr>
      </w:pPr>
    </w:p>
    <w:p w14:paraId="40CDDF16" w14:textId="34F42B9B" w:rsidR="00182F38" w:rsidRDefault="00182F38">
      <w:pPr>
        <w:rPr>
          <w:rFonts w:ascii="Times New Roman" w:hAnsi="Times New Roman" w:cs="Times New Roman"/>
          <w:b/>
        </w:rPr>
      </w:pPr>
    </w:p>
    <w:p w14:paraId="1639A045" w14:textId="77777777" w:rsidR="00182F38" w:rsidRDefault="00182F38">
      <w:pPr>
        <w:rPr>
          <w:rFonts w:ascii="Times New Roman" w:hAnsi="Times New Roman" w:cs="Times New Roman"/>
          <w:b/>
        </w:rPr>
      </w:pPr>
    </w:p>
    <w:p w14:paraId="46B3964A"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008A7FCB"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4BEBECA0"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4B00F80D"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44911AE4"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5076E0DD"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5F41CA2C"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6B1BE5A9"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32DE4467"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682D69B6"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1AE96A5F"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7F23DB42"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08A2626E"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12903398"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523F2D3D"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022C7A2F"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6E5ABB98"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6D8D57FF"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595F808C"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2D561B4F"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68A4B244"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7BB56504" w14:textId="77777777" w:rsidR="002967A2" w:rsidRDefault="002967A2" w:rsidP="007149F2">
      <w:pPr>
        <w:spacing w:after="0" w:line="240" w:lineRule="auto"/>
        <w:jc w:val="right"/>
        <w:rPr>
          <w:rFonts w:ascii="Times New Roman" w:eastAsia="Times New Roman" w:hAnsi="Times New Roman" w:cs="Times New Roman"/>
          <w:i/>
          <w:sz w:val="24"/>
          <w:szCs w:val="24"/>
          <w:lang w:eastAsia="pl-PL"/>
        </w:rPr>
      </w:pPr>
    </w:p>
    <w:p w14:paraId="07A27BB0" w14:textId="77777777" w:rsidR="00763911" w:rsidRDefault="00763911" w:rsidP="007149F2">
      <w:pPr>
        <w:spacing w:after="0" w:line="240" w:lineRule="auto"/>
        <w:jc w:val="right"/>
        <w:rPr>
          <w:rFonts w:ascii="Times New Roman" w:eastAsia="Times New Roman" w:hAnsi="Times New Roman" w:cs="Times New Roman"/>
          <w:b/>
          <w:sz w:val="24"/>
          <w:szCs w:val="24"/>
          <w:lang w:eastAsia="pl-PL"/>
        </w:rPr>
      </w:pPr>
    </w:p>
    <w:p w14:paraId="6ACAE203" w14:textId="5D224AF5" w:rsidR="007149F2" w:rsidRPr="002967A2" w:rsidRDefault="007149F2" w:rsidP="007149F2">
      <w:pPr>
        <w:spacing w:after="0" w:line="240" w:lineRule="auto"/>
        <w:jc w:val="right"/>
        <w:rPr>
          <w:rFonts w:ascii="Times New Roman" w:eastAsia="Times New Roman" w:hAnsi="Times New Roman" w:cs="Times New Roman"/>
          <w:b/>
          <w:sz w:val="24"/>
          <w:szCs w:val="24"/>
          <w:lang w:eastAsia="pl-PL"/>
        </w:rPr>
      </w:pPr>
      <w:r w:rsidRPr="002967A2">
        <w:rPr>
          <w:rFonts w:ascii="Times New Roman" w:eastAsia="Times New Roman" w:hAnsi="Times New Roman" w:cs="Times New Roman"/>
          <w:b/>
          <w:sz w:val="24"/>
          <w:szCs w:val="24"/>
          <w:lang w:eastAsia="pl-PL"/>
        </w:rPr>
        <w:lastRenderedPageBreak/>
        <w:t>Załącznik nr 3 do umowy</w:t>
      </w:r>
    </w:p>
    <w:p w14:paraId="395F7A6E" w14:textId="2CDBAAFD" w:rsidR="002967A2" w:rsidRPr="002967A2" w:rsidRDefault="002967A2" w:rsidP="002967A2">
      <w:pPr>
        <w:autoSpaceDE w:val="0"/>
        <w:autoSpaceDN w:val="0"/>
        <w:adjustRightInd w:val="0"/>
        <w:spacing w:line="360" w:lineRule="auto"/>
        <w:rPr>
          <w:rFonts w:ascii="Times New Roman" w:eastAsia="Times New Roman" w:hAnsi="Times New Roman" w:cs="Times New Roman"/>
          <w:b/>
          <w:color w:val="000000"/>
          <w:sz w:val="20"/>
          <w:szCs w:val="20"/>
          <w:lang w:eastAsia="pl-PL"/>
        </w:rPr>
      </w:pPr>
    </w:p>
    <w:p w14:paraId="1EE89D63" w14:textId="77777777" w:rsidR="002967A2" w:rsidRPr="002967A2" w:rsidRDefault="002967A2" w:rsidP="002967A2">
      <w:pPr>
        <w:spacing w:after="0" w:line="240" w:lineRule="auto"/>
        <w:ind w:left="360"/>
        <w:jc w:val="center"/>
        <w:rPr>
          <w:rFonts w:ascii="Times New Roman" w:eastAsia="Times New Roman" w:hAnsi="Times New Roman" w:cs="Times New Roman"/>
          <w:color w:val="FF0000"/>
          <w:sz w:val="24"/>
          <w:szCs w:val="24"/>
          <w:lang w:eastAsia="pl-PL"/>
        </w:rPr>
      </w:pPr>
      <w:r w:rsidRPr="002967A2">
        <w:rPr>
          <w:rFonts w:ascii="Times New Roman" w:eastAsia="Times New Roman" w:hAnsi="Times New Roman" w:cs="Times New Roman"/>
          <w:b/>
          <w:color w:val="000000"/>
          <w:sz w:val="24"/>
          <w:szCs w:val="24"/>
          <w:lang w:eastAsia="pl-PL"/>
        </w:rPr>
        <w:t>PROTOKÓŁ ODBIORU USŁUGI</w:t>
      </w:r>
    </w:p>
    <w:p w14:paraId="5CEAA71F"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311A2708"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53581E6B"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Sporządzony dnia ……………….. w ..............................................................................</w:t>
      </w:r>
    </w:p>
    <w:p w14:paraId="7693D7C5"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w sprawie ……………………………………………………………………………….</w:t>
      </w:r>
    </w:p>
    <w:p w14:paraId="20C985CC" w14:textId="77777777" w:rsidR="002967A2" w:rsidRPr="002967A2" w:rsidRDefault="002967A2" w:rsidP="002967A2">
      <w:pPr>
        <w:spacing w:after="0" w:line="240" w:lineRule="auto"/>
        <w:jc w:val="center"/>
        <w:rPr>
          <w:rFonts w:ascii="Times New Roman" w:eastAsia="Times New Roman" w:hAnsi="Times New Roman" w:cs="Times New Roman"/>
          <w:i/>
          <w:color w:val="000000"/>
          <w:sz w:val="24"/>
          <w:szCs w:val="24"/>
          <w:lang w:eastAsia="pl-PL"/>
        </w:rPr>
      </w:pPr>
      <w:r w:rsidRPr="002967A2">
        <w:rPr>
          <w:rFonts w:ascii="Times New Roman" w:eastAsia="Times New Roman" w:hAnsi="Times New Roman" w:cs="Times New Roman"/>
          <w:i/>
          <w:color w:val="000000"/>
          <w:sz w:val="24"/>
          <w:szCs w:val="24"/>
          <w:lang w:eastAsia="pl-PL"/>
        </w:rPr>
        <w:t>(określenie przedmiotu)</w:t>
      </w:r>
    </w:p>
    <w:p w14:paraId="6E1EA5DE" w14:textId="77777777" w:rsidR="002967A2" w:rsidRPr="002967A2" w:rsidRDefault="002967A2" w:rsidP="002967A2">
      <w:pPr>
        <w:spacing w:after="0" w:line="240" w:lineRule="auto"/>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Wg. zał. nr 1 -  opis przedmiotu zamówienia, oraz</w:t>
      </w:r>
    </w:p>
    <w:p w14:paraId="28CE2FC9"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Wg. umowy nr ………...…… z dnia ………………………..……</w:t>
      </w:r>
    </w:p>
    <w:p w14:paraId="090BE87F"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28E305A3"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2967A2" w:rsidRPr="002967A2" w14:paraId="053523EA" w14:textId="77777777" w:rsidTr="00DA5964">
        <w:tc>
          <w:tcPr>
            <w:tcW w:w="675" w:type="dxa"/>
            <w:shd w:val="clear" w:color="auto" w:fill="auto"/>
          </w:tcPr>
          <w:p w14:paraId="285C0C38"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Lp.</w:t>
            </w:r>
          </w:p>
        </w:tc>
        <w:tc>
          <w:tcPr>
            <w:tcW w:w="4111" w:type="dxa"/>
            <w:shd w:val="clear" w:color="auto" w:fill="auto"/>
          </w:tcPr>
          <w:p w14:paraId="6E4D7730"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STANOWISKO</w:t>
            </w:r>
          </w:p>
        </w:tc>
        <w:tc>
          <w:tcPr>
            <w:tcW w:w="3857" w:type="dxa"/>
            <w:shd w:val="clear" w:color="auto" w:fill="auto"/>
          </w:tcPr>
          <w:p w14:paraId="2CE26B25"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IMIĘ I NAZWISKO</w:t>
            </w:r>
          </w:p>
        </w:tc>
      </w:tr>
      <w:tr w:rsidR="002967A2" w:rsidRPr="002967A2" w14:paraId="0CDE9614" w14:textId="77777777" w:rsidTr="00DA5964">
        <w:tc>
          <w:tcPr>
            <w:tcW w:w="675" w:type="dxa"/>
            <w:shd w:val="clear" w:color="auto" w:fill="auto"/>
          </w:tcPr>
          <w:p w14:paraId="62AF87B2"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1</w:t>
            </w:r>
          </w:p>
        </w:tc>
        <w:tc>
          <w:tcPr>
            <w:tcW w:w="4111" w:type="dxa"/>
            <w:shd w:val="clear" w:color="auto" w:fill="auto"/>
          </w:tcPr>
          <w:p w14:paraId="02F5A0A5"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2420796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72EFDB4A" w14:textId="77777777" w:rsidTr="00DA5964">
        <w:tc>
          <w:tcPr>
            <w:tcW w:w="675" w:type="dxa"/>
            <w:shd w:val="clear" w:color="auto" w:fill="auto"/>
          </w:tcPr>
          <w:p w14:paraId="52303B15"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2</w:t>
            </w:r>
          </w:p>
        </w:tc>
        <w:tc>
          <w:tcPr>
            <w:tcW w:w="4111" w:type="dxa"/>
            <w:shd w:val="clear" w:color="auto" w:fill="auto"/>
          </w:tcPr>
          <w:p w14:paraId="1F5768D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775E2CF6"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2F43F08C" w14:textId="77777777" w:rsidTr="00DA5964">
        <w:tc>
          <w:tcPr>
            <w:tcW w:w="675" w:type="dxa"/>
            <w:shd w:val="clear" w:color="auto" w:fill="auto"/>
          </w:tcPr>
          <w:p w14:paraId="76BCA4E2"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3</w:t>
            </w:r>
          </w:p>
        </w:tc>
        <w:tc>
          <w:tcPr>
            <w:tcW w:w="4111" w:type="dxa"/>
            <w:shd w:val="clear" w:color="auto" w:fill="auto"/>
          </w:tcPr>
          <w:p w14:paraId="3E0E6DCF"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4A9773D8"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bl>
    <w:p w14:paraId="5C7004D9"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5076D871"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Ustalenia  Przedstawiciela/i Zamawiającego* dotyczące realizacji usługi:</w:t>
      </w:r>
    </w:p>
    <w:p w14:paraId="7A5A3832"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722ACB80" w14:textId="77777777" w:rsidR="002967A2" w:rsidRPr="002967A2" w:rsidRDefault="002967A2" w:rsidP="002967A2">
      <w:pPr>
        <w:numPr>
          <w:ilvl w:val="0"/>
          <w:numId w:val="138"/>
        </w:num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b/>
          <w:color w:val="000000"/>
          <w:sz w:val="24"/>
          <w:szCs w:val="24"/>
          <w:lang w:eastAsia="pl-PL"/>
        </w:rPr>
        <w:t xml:space="preserve">Kompletność i termin realizacji </w:t>
      </w:r>
      <w:r w:rsidRPr="002967A2">
        <w:rPr>
          <w:rFonts w:ascii="Times New Roman" w:eastAsia="Times New Roman" w:hAnsi="Times New Roman" w:cs="Times New Roman"/>
          <w:color w:val="000000"/>
          <w:sz w:val="24"/>
          <w:szCs w:val="24"/>
          <w:lang w:eastAsia="pl-PL"/>
        </w:rPr>
        <w:t>wykonanej usługi:</w:t>
      </w:r>
    </w:p>
    <w:p w14:paraId="6ECDD8B8" w14:textId="77777777" w:rsidR="002967A2" w:rsidRPr="002967A2" w:rsidRDefault="002967A2" w:rsidP="002967A2">
      <w:pPr>
        <w:spacing w:after="0"/>
        <w:ind w:left="720"/>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Zgodnie z umową– bez uwag*</w:t>
      </w:r>
      <w:r w:rsidRPr="002967A2">
        <w:rPr>
          <w:rFonts w:ascii="Times New Roman" w:eastAsia="Times New Roman" w:hAnsi="Times New Roman" w:cs="Times New Roman"/>
          <w:color w:val="000000"/>
          <w:sz w:val="24"/>
          <w:szCs w:val="24"/>
          <w:lang w:eastAsia="pl-PL"/>
        </w:rPr>
        <w:tab/>
        <w:t xml:space="preserve">Zastrzeżenia* ……………………………... </w:t>
      </w:r>
    </w:p>
    <w:p w14:paraId="6A000859" w14:textId="77777777" w:rsidR="002967A2" w:rsidRPr="002967A2" w:rsidRDefault="002967A2" w:rsidP="002967A2">
      <w:pPr>
        <w:numPr>
          <w:ilvl w:val="0"/>
          <w:numId w:val="138"/>
        </w:num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b/>
          <w:color w:val="000000"/>
          <w:sz w:val="24"/>
          <w:szCs w:val="24"/>
          <w:lang w:eastAsia="pl-PL"/>
        </w:rPr>
        <w:t>Jakość wykonanej usługi w tym jakość wykonanego montażu:</w:t>
      </w:r>
    </w:p>
    <w:p w14:paraId="1E4D21C4" w14:textId="77777777" w:rsidR="002967A2" w:rsidRPr="002967A2" w:rsidRDefault="002967A2" w:rsidP="002967A2">
      <w:pPr>
        <w:spacing w:after="0"/>
        <w:ind w:left="720"/>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Zgodnie z umowa – bez uwag*</w:t>
      </w:r>
      <w:r w:rsidRPr="002967A2">
        <w:rPr>
          <w:rFonts w:ascii="Times New Roman" w:eastAsia="Times New Roman" w:hAnsi="Times New Roman" w:cs="Times New Roman"/>
          <w:color w:val="000000"/>
          <w:sz w:val="24"/>
          <w:szCs w:val="24"/>
          <w:lang w:eastAsia="pl-PL"/>
        </w:rPr>
        <w:tab/>
        <w:t>Zastrzeżenia* ……………………………...</w:t>
      </w:r>
    </w:p>
    <w:p w14:paraId="1015111B" w14:textId="77777777" w:rsidR="002967A2" w:rsidRPr="002967A2" w:rsidRDefault="002967A2" w:rsidP="002967A2">
      <w:pPr>
        <w:spacing w:after="0"/>
        <w:ind w:left="720"/>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 xml:space="preserve">……………………………………………………………………………………. </w:t>
      </w:r>
    </w:p>
    <w:p w14:paraId="133DF56E"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 xml:space="preserve">Stwierdzono inne nieprawidłowości – </w:t>
      </w:r>
      <w:r w:rsidRPr="002967A2">
        <w:rPr>
          <w:rFonts w:ascii="Times New Roman" w:eastAsia="Times New Roman" w:hAnsi="Times New Roman" w:cs="Times New Roman"/>
          <w:b/>
          <w:color w:val="000000"/>
          <w:sz w:val="24"/>
          <w:szCs w:val="24"/>
          <w:lang w:eastAsia="pl-PL"/>
        </w:rPr>
        <w:t>TAK*/ NIE*</w:t>
      </w:r>
    </w:p>
    <w:p w14:paraId="4AFD2E6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6DEA6DD9"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Wymienić jakie .………………………………………….............................................</w:t>
      </w:r>
    </w:p>
    <w:p w14:paraId="558519C3"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Ustalenia dotyczące usunięcia stwierdzonych nieprawidłowości: ………………………</w:t>
      </w:r>
    </w:p>
    <w:p w14:paraId="6E3A3876"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4A94F2E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Załączniki do protokołu: ………………………………………………………………….</w:t>
      </w:r>
    </w:p>
    <w:p w14:paraId="4F37D226"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2B85DF29"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sz w:val="24"/>
          <w:szCs w:val="24"/>
          <w:lang w:eastAsia="pl-PL"/>
        </w:rPr>
        <w:t>Protokół wykonano w 2 egzemplarzach - 1 egzemplarz dla Zamawiającego, 2 egzemplarz dla Wykonawcy.</w:t>
      </w:r>
    </w:p>
    <w:p w14:paraId="49CEFC30" w14:textId="77777777" w:rsidR="002967A2" w:rsidRPr="002967A2" w:rsidRDefault="002967A2" w:rsidP="002967A2">
      <w:pPr>
        <w:spacing w:after="0" w:line="240" w:lineRule="auto"/>
        <w:jc w:val="both"/>
        <w:rPr>
          <w:rFonts w:ascii="Times New Roman" w:eastAsia="Times New Roman" w:hAnsi="Times New Roman" w:cs="Times New Roman"/>
          <w:b/>
          <w:color w:val="000000"/>
          <w:sz w:val="24"/>
          <w:szCs w:val="24"/>
          <w:lang w:eastAsia="pl-PL"/>
        </w:rPr>
      </w:pPr>
    </w:p>
    <w:p w14:paraId="24ADA48A" w14:textId="77777777" w:rsidR="002967A2" w:rsidRPr="002967A2" w:rsidRDefault="002967A2" w:rsidP="002967A2">
      <w:pPr>
        <w:spacing w:after="0" w:line="240" w:lineRule="auto"/>
        <w:jc w:val="both"/>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sz w:val="24"/>
          <w:szCs w:val="24"/>
          <w:lang w:eastAsia="pl-PL"/>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2967A2" w:rsidRPr="002967A2" w14:paraId="337F48FA" w14:textId="77777777" w:rsidTr="00DA5964">
        <w:tc>
          <w:tcPr>
            <w:tcW w:w="534" w:type="dxa"/>
            <w:shd w:val="clear" w:color="auto" w:fill="auto"/>
          </w:tcPr>
          <w:p w14:paraId="348E1993"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Lp.</w:t>
            </w:r>
          </w:p>
        </w:tc>
        <w:tc>
          <w:tcPr>
            <w:tcW w:w="5228" w:type="dxa"/>
            <w:shd w:val="clear" w:color="auto" w:fill="auto"/>
          </w:tcPr>
          <w:p w14:paraId="4A77F544"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IMIĘ I NAZWISKO</w:t>
            </w:r>
          </w:p>
        </w:tc>
        <w:tc>
          <w:tcPr>
            <w:tcW w:w="2881" w:type="dxa"/>
            <w:shd w:val="clear" w:color="auto" w:fill="auto"/>
          </w:tcPr>
          <w:p w14:paraId="77091BE0"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PODPIS</w:t>
            </w:r>
          </w:p>
        </w:tc>
      </w:tr>
      <w:tr w:rsidR="002967A2" w:rsidRPr="002967A2" w14:paraId="10EC5985" w14:textId="77777777" w:rsidTr="00DA5964">
        <w:tc>
          <w:tcPr>
            <w:tcW w:w="8643" w:type="dxa"/>
            <w:gridSpan w:val="3"/>
            <w:shd w:val="clear" w:color="auto" w:fill="auto"/>
          </w:tcPr>
          <w:p w14:paraId="351F682D"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PRZEDSTAWICIEL/LE ZAMAWIAJĄCEGO</w:t>
            </w:r>
          </w:p>
        </w:tc>
      </w:tr>
      <w:tr w:rsidR="002967A2" w:rsidRPr="002967A2" w14:paraId="5C17461E" w14:textId="77777777" w:rsidTr="00DA5964">
        <w:tc>
          <w:tcPr>
            <w:tcW w:w="534" w:type="dxa"/>
            <w:shd w:val="clear" w:color="auto" w:fill="auto"/>
          </w:tcPr>
          <w:p w14:paraId="56330E9E" w14:textId="77777777" w:rsidR="002967A2" w:rsidRPr="002967A2" w:rsidRDefault="002967A2" w:rsidP="002967A2">
            <w:pPr>
              <w:spacing w:after="0" w:line="240" w:lineRule="auto"/>
              <w:jc w:val="center"/>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lang w:eastAsia="pl-PL"/>
              </w:rPr>
              <w:t>1</w:t>
            </w:r>
          </w:p>
        </w:tc>
        <w:tc>
          <w:tcPr>
            <w:tcW w:w="5228" w:type="dxa"/>
            <w:shd w:val="clear" w:color="auto" w:fill="auto"/>
          </w:tcPr>
          <w:p w14:paraId="7FC4B24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37F8BA7E"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52E0B5F9" w14:textId="77777777" w:rsidTr="00DA5964">
        <w:tc>
          <w:tcPr>
            <w:tcW w:w="534" w:type="dxa"/>
            <w:shd w:val="clear" w:color="auto" w:fill="auto"/>
          </w:tcPr>
          <w:p w14:paraId="03E9DEA5" w14:textId="77777777" w:rsidR="002967A2" w:rsidRPr="002967A2" w:rsidRDefault="002967A2" w:rsidP="002967A2">
            <w:pPr>
              <w:spacing w:after="0" w:line="240" w:lineRule="auto"/>
              <w:jc w:val="center"/>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lang w:eastAsia="pl-PL"/>
              </w:rPr>
              <w:t>2</w:t>
            </w:r>
          </w:p>
        </w:tc>
        <w:tc>
          <w:tcPr>
            <w:tcW w:w="5228" w:type="dxa"/>
            <w:shd w:val="clear" w:color="auto" w:fill="auto"/>
          </w:tcPr>
          <w:p w14:paraId="3E0F0914"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61DC1363"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7C7A4860" w14:textId="77777777" w:rsidTr="00DA5964">
        <w:tc>
          <w:tcPr>
            <w:tcW w:w="534" w:type="dxa"/>
            <w:shd w:val="clear" w:color="auto" w:fill="auto"/>
          </w:tcPr>
          <w:p w14:paraId="11B1F8B6" w14:textId="77777777" w:rsidR="002967A2" w:rsidRPr="002967A2" w:rsidRDefault="002967A2" w:rsidP="002967A2">
            <w:pPr>
              <w:spacing w:after="0" w:line="240" w:lineRule="auto"/>
              <w:jc w:val="center"/>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lang w:eastAsia="pl-PL"/>
              </w:rPr>
              <w:t>3</w:t>
            </w:r>
          </w:p>
        </w:tc>
        <w:tc>
          <w:tcPr>
            <w:tcW w:w="5228" w:type="dxa"/>
            <w:shd w:val="clear" w:color="auto" w:fill="auto"/>
          </w:tcPr>
          <w:p w14:paraId="739F1D21"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3A2D71FA"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410762C4" w14:textId="77777777" w:rsidTr="00DA5964">
        <w:tc>
          <w:tcPr>
            <w:tcW w:w="8643" w:type="dxa"/>
            <w:gridSpan w:val="3"/>
            <w:shd w:val="clear" w:color="auto" w:fill="auto"/>
          </w:tcPr>
          <w:p w14:paraId="7A3792CB" w14:textId="77777777" w:rsidR="002967A2" w:rsidRPr="002967A2" w:rsidRDefault="002967A2" w:rsidP="002967A2">
            <w:pPr>
              <w:spacing w:after="0" w:line="240" w:lineRule="auto"/>
              <w:jc w:val="center"/>
              <w:rPr>
                <w:rFonts w:ascii="Times New Roman" w:eastAsia="Times New Roman" w:hAnsi="Times New Roman" w:cs="Times New Roman"/>
                <w:b/>
                <w:color w:val="000000"/>
                <w:sz w:val="24"/>
                <w:szCs w:val="24"/>
                <w:lang w:eastAsia="pl-PL"/>
              </w:rPr>
            </w:pPr>
            <w:r w:rsidRPr="002967A2">
              <w:rPr>
                <w:rFonts w:ascii="Times New Roman" w:eastAsia="Times New Roman" w:hAnsi="Times New Roman" w:cs="Times New Roman"/>
                <w:b/>
                <w:color w:val="000000"/>
                <w:lang w:eastAsia="pl-PL"/>
              </w:rPr>
              <w:t>PRZEDSTAWICIELE WYKONAWCY</w:t>
            </w:r>
          </w:p>
        </w:tc>
      </w:tr>
      <w:tr w:rsidR="002967A2" w:rsidRPr="002967A2" w14:paraId="1A3550D4" w14:textId="77777777" w:rsidTr="00DA5964">
        <w:tc>
          <w:tcPr>
            <w:tcW w:w="534" w:type="dxa"/>
            <w:shd w:val="clear" w:color="auto" w:fill="auto"/>
          </w:tcPr>
          <w:p w14:paraId="5364DE21" w14:textId="77777777" w:rsidR="002967A2" w:rsidRPr="002967A2" w:rsidRDefault="002967A2" w:rsidP="002967A2">
            <w:pPr>
              <w:spacing w:after="0" w:line="240" w:lineRule="auto"/>
              <w:jc w:val="center"/>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lang w:eastAsia="pl-PL"/>
              </w:rPr>
              <w:t>1</w:t>
            </w:r>
          </w:p>
        </w:tc>
        <w:tc>
          <w:tcPr>
            <w:tcW w:w="5228" w:type="dxa"/>
            <w:shd w:val="clear" w:color="auto" w:fill="auto"/>
          </w:tcPr>
          <w:p w14:paraId="5FAA8B87"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2CB79755"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r w:rsidR="002967A2" w:rsidRPr="002967A2" w14:paraId="7BE5DAED" w14:textId="77777777" w:rsidTr="00DA5964">
        <w:tc>
          <w:tcPr>
            <w:tcW w:w="534" w:type="dxa"/>
            <w:shd w:val="clear" w:color="auto" w:fill="auto"/>
          </w:tcPr>
          <w:p w14:paraId="0A6A8A4B" w14:textId="77777777" w:rsidR="002967A2" w:rsidRPr="002967A2" w:rsidRDefault="002967A2" w:rsidP="002967A2">
            <w:pPr>
              <w:spacing w:after="0" w:line="240" w:lineRule="auto"/>
              <w:jc w:val="center"/>
              <w:rPr>
                <w:rFonts w:ascii="Times New Roman" w:eastAsia="Times New Roman" w:hAnsi="Times New Roman" w:cs="Times New Roman"/>
                <w:color w:val="000000"/>
                <w:sz w:val="24"/>
                <w:szCs w:val="24"/>
                <w:lang w:eastAsia="pl-PL"/>
              </w:rPr>
            </w:pPr>
            <w:r w:rsidRPr="002967A2">
              <w:rPr>
                <w:rFonts w:ascii="Times New Roman" w:eastAsia="Times New Roman" w:hAnsi="Times New Roman" w:cs="Times New Roman"/>
                <w:color w:val="000000"/>
                <w:lang w:eastAsia="pl-PL"/>
              </w:rPr>
              <w:t>2</w:t>
            </w:r>
          </w:p>
        </w:tc>
        <w:tc>
          <w:tcPr>
            <w:tcW w:w="5228" w:type="dxa"/>
            <w:shd w:val="clear" w:color="auto" w:fill="auto"/>
          </w:tcPr>
          <w:p w14:paraId="34481858"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4CDAAB2E"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tc>
      </w:tr>
    </w:tbl>
    <w:p w14:paraId="3C0CA06C" w14:textId="77777777" w:rsidR="002967A2" w:rsidRPr="002967A2" w:rsidRDefault="002967A2" w:rsidP="002967A2">
      <w:pPr>
        <w:spacing w:after="0" w:line="240" w:lineRule="auto"/>
        <w:jc w:val="both"/>
        <w:rPr>
          <w:rFonts w:ascii="Times New Roman" w:eastAsia="Times New Roman" w:hAnsi="Times New Roman" w:cs="Times New Roman"/>
          <w:color w:val="000000"/>
          <w:sz w:val="24"/>
          <w:szCs w:val="24"/>
          <w:lang w:eastAsia="pl-PL"/>
        </w:rPr>
      </w:pPr>
    </w:p>
    <w:p w14:paraId="4B731F7B" w14:textId="77777777" w:rsidR="002967A2" w:rsidRPr="002967A2" w:rsidRDefault="002967A2" w:rsidP="002967A2">
      <w:pPr>
        <w:spacing w:after="0" w:line="240" w:lineRule="auto"/>
        <w:ind w:left="360"/>
        <w:jc w:val="both"/>
        <w:rPr>
          <w:rFonts w:ascii="Times New Roman" w:eastAsia="Times New Roman" w:hAnsi="Times New Roman" w:cs="Times New Roman"/>
          <w:i/>
          <w:color w:val="000000"/>
          <w:sz w:val="18"/>
          <w:szCs w:val="18"/>
          <w:lang w:eastAsia="pl-PL"/>
        </w:rPr>
      </w:pPr>
      <w:r w:rsidRPr="002967A2">
        <w:rPr>
          <w:rFonts w:ascii="Times New Roman" w:eastAsia="Times New Roman" w:hAnsi="Times New Roman" w:cs="Times New Roman"/>
          <w:i/>
          <w:color w:val="000000"/>
          <w:sz w:val="18"/>
          <w:szCs w:val="18"/>
          <w:lang w:eastAsia="pl-PL"/>
        </w:rPr>
        <w:t>*niepotrzebne skreślić</w:t>
      </w:r>
    </w:p>
    <w:p w14:paraId="1A8BA021" w14:textId="77777777" w:rsidR="002967A2" w:rsidRPr="002967A2" w:rsidRDefault="002967A2" w:rsidP="002967A2">
      <w:pPr>
        <w:spacing w:after="0" w:line="240" w:lineRule="auto"/>
        <w:rPr>
          <w:rFonts w:ascii="Times New Roman" w:eastAsia="Times New Roman" w:hAnsi="Times New Roman" w:cs="Times New Roman"/>
          <w:color w:val="000000"/>
          <w:sz w:val="24"/>
          <w:szCs w:val="24"/>
          <w:lang w:eastAsia="pl-PL"/>
        </w:rPr>
      </w:pPr>
    </w:p>
    <w:p w14:paraId="044D7EAF" w14:textId="77777777" w:rsidR="007149F2" w:rsidRPr="007149F2" w:rsidRDefault="007149F2" w:rsidP="007149F2">
      <w:pPr>
        <w:spacing w:after="0" w:line="240" w:lineRule="auto"/>
        <w:rPr>
          <w:rFonts w:ascii="Times New Roman" w:eastAsia="Times New Roman" w:hAnsi="Times New Roman" w:cs="Times New Roman"/>
          <w:b/>
          <w:color w:val="000000"/>
          <w:sz w:val="24"/>
          <w:szCs w:val="24"/>
          <w:lang w:eastAsia="pl-PL"/>
        </w:rPr>
      </w:pPr>
    </w:p>
    <w:p w14:paraId="30C36CD5" w14:textId="5432F66D" w:rsidR="009034DF" w:rsidRDefault="009034DF" w:rsidP="002967A2">
      <w:pPr>
        <w:tabs>
          <w:tab w:val="left" w:pos="3900"/>
        </w:tabs>
        <w:autoSpaceDE w:val="0"/>
        <w:spacing w:after="0"/>
        <w:ind w:right="45"/>
        <w:rPr>
          <w:rFonts w:ascii="Times New Roman" w:hAnsi="Times New Roman" w:cs="Times New Roman"/>
          <w:b/>
        </w:rPr>
      </w:pPr>
    </w:p>
    <w:p w14:paraId="4224A5A4" w14:textId="77777777" w:rsidR="009034DF" w:rsidRDefault="009034DF" w:rsidP="00996AF0">
      <w:pPr>
        <w:tabs>
          <w:tab w:val="left" w:pos="3900"/>
        </w:tabs>
        <w:autoSpaceDE w:val="0"/>
        <w:spacing w:after="0"/>
        <w:ind w:left="4536" w:right="45"/>
        <w:jc w:val="center"/>
        <w:rPr>
          <w:rFonts w:ascii="Times New Roman" w:hAnsi="Times New Roman" w:cs="Times New Roman"/>
          <w:b/>
        </w:rPr>
      </w:pPr>
    </w:p>
    <w:p w14:paraId="5E62FF4D" w14:textId="22CC67BC" w:rsidR="002967A2" w:rsidRPr="002967A2" w:rsidRDefault="002967A2" w:rsidP="002967A2">
      <w:pPr>
        <w:spacing w:after="0" w:line="360" w:lineRule="auto"/>
        <w:ind w:left="5245"/>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          </w:t>
      </w:r>
      <w:r w:rsidR="00400FCE" w:rsidRPr="002967A2">
        <w:rPr>
          <w:rFonts w:ascii="Times New Roman" w:eastAsia="Times New Roman" w:hAnsi="Times New Roman" w:cs="Times New Roman"/>
          <w:b/>
          <w:sz w:val="24"/>
          <w:szCs w:val="24"/>
          <w:lang w:eastAsia="pl-PL"/>
        </w:rPr>
        <w:t>Załącznik nr 4 do umowy</w:t>
      </w:r>
    </w:p>
    <w:p w14:paraId="3972AAF7" w14:textId="77777777" w:rsidR="002967A2" w:rsidRDefault="002967A2" w:rsidP="002967A2">
      <w:pPr>
        <w:spacing w:after="160" w:line="259" w:lineRule="auto"/>
        <w:jc w:val="center"/>
        <w:rPr>
          <w:rFonts w:ascii="Times New Roman" w:eastAsia="Calibri" w:hAnsi="Times New Roman" w:cs="Times New Roman"/>
          <w:b/>
        </w:rPr>
      </w:pPr>
    </w:p>
    <w:p w14:paraId="701D67DD" w14:textId="33268B96" w:rsidR="002967A2" w:rsidRPr="002967A2" w:rsidRDefault="002967A2" w:rsidP="002967A2">
      <w:pPr>
        <w:spacing w:after="160" w:line="259" w:lineRule="auto"/>
        <w:jc w:val="center"/>
        <w:rPr>
          <w:rFonts w:ascii="Times New Roman" w:eastAsia="Calibri" w:hAnsi="Times New Roman" w:cs="Times New Roman"/>
          <w:b/>
          <w:vertAlign w:val="superscript"/>
        </w:rPr>
      </w:pPr>
      <w:r w:rsidRPr="002967A2">
        <w:rPr>
          <w:rFonts w:ascii="Times New Roman" w:eastAsia="Calibri" w:hAnsi="Times New Roman" w:cs="Times New Roman"/>
          <w:b/>
        </w:rPr>
        <w:t>WYKAZ OSÓB</w:t>
      </w:r>
      <w:r w:rsidRPr="002967A2">
        <w:rPr>
          <w:rFonts w:ascii="Times New Roman" w:eastAsia="Calibri" w:hAnsi="Times New Roman" w:cs="Times New Roman"/>
          <w:b/>
          <w:vertAlign w:val="superscript"/>
        </w:rPr>
        <w:t xml:space="preserve">1   </w:t>
      </w:r>
    </w:p>
    <w:p w14:paraId="06F8F13E" w14:textId="4B463F1E" w:rsidR="002967A2" w:rsidRPr="002967A2" w:rsidRDefault="002967A2" w:rsidP="002967A2">
      <w:pPr>
        <w:spacing w:after="160" w:line="360" w:lineRule="auto"/>
        <w:rPr>
          <w:rFonts w:ascii="Times New Roman" w:eastAsia="Calibri" w:hAnsi="Times New Roman" w:cs="Times New Roman"/>
        </w:rPr>
      </w:pPr>
      <w:r w:rsidRPr="002967A2">
        <w:rPr>
          <w:rFonts w:ascii="Times New Roman" w:eastAsia="Calibri" w:hAnsi="Times New Roman" w:cs="Times New Roman"/>
        </w:rPr>
        <w:t>Wyznaczonych do realizacji umowy nr………………..z dnia……………………</w:t>
      </w:r>
      <w:r>
        <w:rPr>
          <w:rFonts w:ascii="Times New Roman" w:eastAsia="Calibri" w:hAnsi="Times New Roman" w:cs="Times New Roman"/>
        </w:rPr>
        <w:t>………………</w:t>
      </w:r>
    </w:p>
    <w:p w14:paraId="174B9A36" w14:textId="04F854CB" w:rsidR="002967A2" w:rsidRPr="002967A2" w:rsidRDefault="002967A2" w:rsidP="002967A2">
      <w:pPr>
        <w:spacing w:after="160" w:line="360" w:lineRule="auto"/>
        <w:rPr>
          <w:rFonts w:ascii="Times New Roman" w:eastAsia="Calibri" w:hAnsi="Times New Roman" w:cs="Times New Roman"/>
        </w:rPr>
      </w:pPr>
      <w:r w:rsidRPr="002967A2">
        <w:rPr>
          <w:rFonts w:ascii="Times New Roman" w:eastAsia="Calibri" w:hAnsi="Times New Roman" w:cs="Times New Roman"/>
        </w:rPr>
        <w:t>Przedmiot umowy:………………………………………………………………………</w:t>
      </w:r>
      <w:r>
        <w:rPr>
          <w:rFonts w:ascii="Times New Roman" w:eastAsia="Calibri" w:hAnsi="Times New Roman" w:cs="Times New Roman"/>
        </w:rPr>
        <w:t>…………</w:t>
      </w:r>
    </w:p>
    <w:p w14:paraId="4A67D66B" w14:textId="3B419EAF" w:rsidR="002967A2" w:rsidRPr="002967A2" w:rsidRDefault="002967A2" w:rsidP="002967A2">
      <w:pPr>
        <w:spacing w:after="0" w:line="259" w:lineRule="auto"/>
        <w:jc w:val="center"/>
        <w:rPr>
          <w:rFonts w:ascii="Times New Roman" w:eastAsia="Calibri" w:hAnsi="Times New Roman" w:cs="Times New Roman"/>
        </w:rPr>
      </w:pPr>
      <w:r>
        <w:rPr>
          <w:rFonts w:ascii="Times New Roman" w:eastAsia="Calibri" w:hAnsi="Times New Roman" w:cs="Times New Roman"/>
        </w:rPr>
        <w:t>….</w:t>
      </w:r>
      <w:r w:rsidRPr="002967A2">
        <w:rPr>
          <w:rFonts w:ascii="Times New Roman" w:eastAsia="Calibri" w:hAnsi="Times New Roman" w:cs="Times New Roman"/>
        </w:rPr>
        <w:t>………………………………………………………………………………………………</w:t>
      </w:r>
      <w:r>
        <w:rPr>
          <w:rFonts w:ascii="Times New Roman" w:eastAsia="Calibri" w:hAnsi="Times New Roman" w:cs="Times New Roman"/>
        </w:rPr>
        <w:t>….</w:t>
      </w:r>
    </w:p>
    <w:p w14:paraId="0C99A7AF" w14:textId="77777777" w:rsidR="002967A2" w:rsidRPr="002967A2" w:rsidRDefault="002967A2" w:rsidP="002967A2">
      <w:pPr>
        <w:spacing w:after="0" w:line="259" w:lineRule="auto"/>
        <w:jc w:val="center"/>
        <w:rPr>
          <w:rFonts w:ascii="Times New Roman" w:eastAsia="Calibri" w:hAnsi="Times New Roman" w:cs="Times New Roman"/>
          <w:i/>
        </w:rPr>
      </w:pPr>
      <w:r w:rsidRPr="002967A2">
        <w:rPr>
          <w:rFonts w:ascii="Times New Roman" w:eastAsia="Calibri" w:hAnsi="Times New Roman" w:cs="Times New Roman"/>
          <w:i/>
        </w:rPr>
        <w:t>(nazwa i adres przedsiębiorcy)</w:t>
      </w:r>
    </w:p>
    <w:p w14:paraId="7DC28BC2" w14:textId="77777777" w:rsidR="002967A2" w:rsidRPr="002967A2" w:rsidRDefault="002967A2" w:rsidP="002967A2">
      <w:pPr>
        <w:spacing w:after="0" w:line="259" w:lineRule="auto"/>
        <w:jc w:val="center"/>
        <w:rPr>
          <w:rFonts w:ascii="Times New Roman" w:eastAsia="Calibri" w:hAnsi="Times New Roman" w:cs="Times New Roman"/>
        </w:rPr>
      </w:pPr>
    </w:p>
    <w:p w14:paraId="2B78919B" w14:textId="40AAA279" w:rsidR="002967A2" w:rsidRPr="002967A2" w:rsidRDefault="002967A2" w:rsidP="002967A2">
      <w:pPr>
        <w:spacing w:after="0" w:line="360" w:lineRule="auto"/>
        <w:rPr>
          <w:rFonts w:ascii="Times New Roman" w:eastAsia="Calibri" w:hAnsi="Times New Roman" w:cs="Times New Roman"/>
        </w:rPr>
      </w:pPr>
      <w:r w:rsidRPr="002967A2">
        <w:rPr>
          <w:rFonts w:ascii="Times New Roman" w:eastAsia="Calibri" w:hAnsi="Times New Roman" w:cs="Times New Roman"/>
        </w:rPr>
        <w:t>Okres obowiązywania umowy: od dnia……………………do dnia……………</w:t>
      </w:r>
      <w:r>
        <w:rPr>
          <w:rFonts w:ascii="Times New Roman" w:eastAsia="Calibri" w:hAnsi="Times New Roman" w:cs="Times New Roman"/>
        </w:rPr>
        <w:t>…………………</w:t>
      </w:r>
    </w:p>
    <w:p w14:paraId="4B76B229" w14:textId="1ECBA965" w:rsidR="002967A2" w:rsidRPr="002967A2" w:rsidRDefault="002967A2" w:rsidP="002967A2">
      <w:pPr>
        <w:spacing w:after="0" w:line="360" w:lineRule="auto"/>
        <w:rPr>
          <w:rFonts w:ascii="Times New Roman" w:eastAsia="Calibri" w:hAnsi="Times New Roman" w:cs="Times New Roman"/>
        </w:rPr>
      </w:pPr>
      <w:r w:rsidRPr="002967A2">
        <w:rPr>
          <w:rFonts w:ascii="Times New Roman" w:eastAsia="Calibri" w:hAnsi="Times New Roman" w:cs="Times New Roman"/>
        </w:rPr>
        <w:t>Miejsce i adres dostawy:…………………………………………………………</w:t>
      </w:r>
      <w:r>
        <w:rPr>
          <w:rFonts w:ascii="Times New Roman" w:eastAsia="Calibri" w:hAnsi="Times New Roman" w:cs="Times New Roman"/>
        </w:rPr>
        <w:t>………………..</w:t>
      </w:r>
    </w:p>
    <w:tbl>
      <w:tblPr>
        <w:tblStyle w:val="Tabela-Siatka16"/>
        <w:tblW w:w="0" w:type="auto"/>
        <w:tblLook w:val="04A0" w:firstRow="1" w:lastRow="0" w:firstColumn="1" w:lastColumn="0" w:noHBand="0" w:noVBand="1"/>
      </w:tblPr>
      <w:tblGrid>
        <w:gridCol w:w="677"/>
        <w:gridCol w:w="2655"/>
        <w:gridCol w:w="1724"/>
        <w:gridCol w:w="1767"/>
        <w:gridCol w:w="1670"/>
      </w:tblGrid>
      <w:tr w:rsidR="002967A2" w:rsidRPr="002967A2" w14:paraId="7FE585EF" w14:textId="77777777" w:rsidTr="00DA5964">
        <w:trPr>
          <w:trHeight w:val="766"/>
        </w:trPr>
        <w:tc>
          <w:tcPr>
            <w:tcW w:w="704" w:type="dxa"/>
          </w:tcPr>
          <w:p w14:paraId="239DBA58"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Lp.</w:t>
            </w:r>
          </w:p>
        </w:tc>
        <w:tc>
          <w:tcPr>
            <w:tcW w:w="2920" w:type="dxa"/>
          </w:tcPr>
          <w:p w14:paraId="75028793" w14:textId="77777777" w:rsidR="002967A2" w:rsidRPr="002967A2" w:rsidRDefault="002967A2" w:rsidP="002967A2">
            <w:pPr>
              <w:spacing w:line="360" w:lineRule="auto"/>
              <w:jc w:val="center"/>
              <w:rPr>
                <w:rFonts w:ascii="Times New Roman" w:eastAsia="Calibri" w:hAnsi="Times New Roman" w:cs="Times New Roman"/>
              </w:rPr>
            </w:pPr>
            <w:r w:rsidRPr="002967A2">
              <w:rPr>
                <w:rFonts w:ascii="Times New Roman" w:eastAsia="Calibri" w:hAnsi="Times New Roman" w:cs="Times New Roman"/>
              </w:rPr>
              <w:t>Imię i nazwisko</w:t>
            </w:r>
          </w:p>
        </w:tc>
        <w:tc>
          <w:tcPr>
            <w:tcW w:w="1812" w:type="dxa"/>
          </w:tcPr>
          <w:p w14:paraId="7D1808C9" w14:textId="77777777" w:rsidR="002967A2" w:rsidRPr="002967A2" w:rsidRDefault="002967A2" w:rsidP="002967A2">
            <w:pPr>
              <w:jc w:val="center"/>
              <w:rPr>
                <w:rFonts w:ascii="Times New Roman" w:eastAsia="Calibri" w:hAnsi="Times New Roman" w:cs="Times New Roman"/>
              </w:rPr>
            </w:pPr>
            <w:r w:rsidRPr="002967A2">
              <w:rPr>
                <w:rFonts w:ascii="Times New Roman" w:eastAsia="Calibri" w:hAnsi="Times New Roman" w:cs="Times New Roman"/>
              </w:rPr>
              <w:t>Nazwa i nr dowodu tożsamości</w:t>
            </w:r>
          </w:p>
        </w:tc>
        <w:tc>
          <w:tcPr>
            <w:tcW w:w="1813" w:type="dxa"/>
          </w:tcPr>
          <w:p w14:paraId="1E1606ED" w14:textId="77777777" w:rsidR="002967A2" w:rsidRPr="002967A2" w:rsidRDefault="002967A2" w:rsidP="002967A2">
            <w:pPr>
              <w:spacing w:line="360" w:lineRule="auto"/>
              <w:jc w:val="center"/>
              <w:rPr>
                <w:rFonts w:ascii="Times New Roman" w:eastAsia="Calibri" w:hAnsi="Times New Roman" w:cs="Times New Roman"/>
              </w:rPr>
            </w:pPr>
            <w:r w:rsidRPr="002967A2">
              <w:rPr>
                <w:rFonts w:ascii="Times New Roman" w:eastAsia="Calibri" w:hAnsi="Times New Roman" w:cs="Times New Roman"/>
              </w:rPr>
              <w:t>Obywatelstwo</w:t>
            </w:r>
          </w:p>
        </w:tc>
        <w:tc>
          <w:tcPr>
            <w:tcW w:w="1813" w:type="dxa"/>
          </w:tcPr>
          <w:p w14:paraId="4E1467F8" w14:textId="77777777" w:rsidR="002967A2" w:rsidRPr="002967A2" w:rsidRDefault="002967A2" w:rsidP="002967A2">
            <w:pPr>
              <w:spacing w:line="360" w:lineRule="auto"/>
              <w:jc w:val="center"/>
              <w:rPr>
                <w:rFonts w:ascii="Times New Roman" w:eastAsia="Calibri" w:hAnsi="Times New Roman" w:cs="Times New Roman"/>
              </w:rPr>
            </w:pPr>
            <w:r w:rsidRPr="002967A2">
              <w:rPr>
                <w:rFonts w:ascii="Times New Roman" w:eastAsia="Calibri" w:hAnsi="Times New Roman" w:cs="Times New Roman"/>
              </w:rPr>
              <w:t>Uwagi</w:t>
            </w:r>
          </w:p>
        </w:tc>
      </w:tr>
      <w:tr w:rsidR="002967A2" w:rsidRPr="002967A2" w14:paraId="4A0B5486" w14:textId="77777777" w:rsidTr="002967A2">
        <w:trPr>
          <w:trHeight w:val="518"/>
        </w:trPr>
        <w:tc>
          <w:tcPr>
            <w:tcW w:w="704" w:type="dxa"/>
          </w:tcPr>
          <w:p w14:paraId="235010CC"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1.</w:t>
            </w:r>
          </w:p>
        </w:tc>
        <w:tc>
          <w:tcPr>
            <w:tcW w:w="2920" w:type="dxa"/>
          </w:tcPr>
          <w:p w14:paraId="51A11609" w14:textId="77777777" w:rsidR="002967A2" w:rsidRPr="002967A2" w:rsidRDefault="002967A2" w:rsidP="002967A2">
            <w:pPr>
              <w:spacing w:line="360" w:lineRule="auto"/>
              <w:rPr>
                <w:rFonts w:ascii="Times New Roman" w:eastAsia="Calibri" w:hAnsi="Times New Roman" w:cs="Times New Roman"/>
              </w:rPr>
            </w:pPr>
          </w:p>
        </w:tc>
        <w:tc>
          <w:tcPr>
            <w:tcW w:w="1812" w:type="dxa"/>
          </w:tcPr>
          <w:p w14:paraId="2BD72C64"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78CEB8FD"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2D9BB8BF" w14:textId="77777777" w:rsidR="002967A2" w:rsidRPr="002967A2" w:rsidRDefault="002967A2" w:rsidP="002967A2">
            <w:pPr>
              <w:spacing w:line="360" w:lineRule="auto"/>
              <w:rPr>
                <w:rFonts w:ascii="Times New Roman" w:eastAsia="Calibri" w:hAnsi="Times New Roman" w:cs="Times New Roman"/>
              </w:rPr>
            </w:pPr>
          </w:p>
        </w:tc>
      </w:tr>
      <w:tr w:rsidR="002967A2" w:rsidRPr="002967A2" w14:paraId="2BA01DDB" w14:textId="77777777" w:rsidTr="002967A2">
        <w:trPr>
          <w:trHeight w:val="554"/>
        </w:trPr>
        <w:tc>
          <w:tcPr>
            <w:tcW w:w="704" w:type="dxa"/>
          </w:tcPr>
          <w:p w14:paraId="2FB66A0E"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2.</w:t>
            </w:r>
          </w:p>
        </w:tc>
        <w:tc>
          <w:tcPr>
            <w:tcW w:w="2920" w:type="dxa"/>
          </w:tcPr>
          <w:p w14:paraId="040F589B" w14:textId="77777777" w:rsidR="002967A2" w:rsidRPr="002967A2" w:rsidRDefault="002967A2" w:rsidP="002967A2">
            <w:pPr>
              <w:spacing w:line="360" w:lineRule="auto"/>
              <w:rPr>
                <w:rFonts w:ascii="Times New Roman" w:eastAsia="Calibri" w:hAnsi="Times New Roman" w:cs="Times New Roman"/>
              </w:rPr>
            </w:pPr>
          </w:p>
        </w:tc>
        <w:tc>
          <w:tcPr>
            <w:tcW w:w="1812" w:type="dxa"/>
          </w:tcPr>
          <w:p w14:paraId="5BC6EAA7"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7924F948"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1A7C3F96" w14:textId="77777777" w:rsidR="002967A2" w:rsidRPr="002967A2" w:rsidRDefault="002967A2" w:rsidP="002967A2">
            <w:pPr>
              <w:spacing w:line="360" w:lineRule="auto"/>
              <w:rPr>
                <w:rFonts w:ascii="Times New Roman" w:eastAsia="Calibri" w:hAnsi="Times New Roman" w:cs="Times New Roman"/>
              </w:rPr>
            </w:pPr>
          </w:p>
        </w:tc>
      </w:tr>
      <w:tr w:rsidR="002967A2" w:rsidRPr="002967A2" w14:paraId="1F074B2F" w14:textId="77777777" w:rsidTr="002967A2">
        <w:trPr>
          <w:trHeight w:val="562"/>
        </w:trPr>
        <w:tc>
          <w:tcPr>
            <w:tcW w:w="704" w:type="dxa"/>
          </w:tcPr>
          <w:p w14:paraId="38A63586"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3.</w:t>
            </w:r>
          </w:p>
        </w:tc>
        <w:tc>
          <w:tcPr>
            <w:tcW w:w="2920" w:type="dxa"/>
          </w:tcPr>
          <w:p w14:paraId="5B601CC9" w14:textId="77777777" w:rsidR="002967A2" w:rsidRPr="002967A2" w:rsidRDefault="002967A2" w:rsidP="002967A2">
            <w:pPr>
              <w:spacing w:line="360" w:lineRule="auto"/>
              <w:rPr>
                <w:rFonts w:ascii="Times New Roman" w:eastAsia="Calibri" w:hAnsi="Times New Roman" w:cs="Times New Roman"/>
              </w:rPr>
            </w:pPr>
          </w:p>
        </w:tc>
        <w:tc>
          <w:tcPr>
            <w:tcW w:w="1812" w:type="dxa"/>
          </w:tcPr>
          <w:p w14:paraId="113D3353"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73E6A4A2"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7246BE81" w14:textId="77777777" w:rsidR="002967A2" w:rsidRPr="002967A2" w:rsidRDefault="002967A2" w:rsidP="002967A2">
            <w:pPr>
              <w:spacing w:line="360" w:lineRule="auto"/>
              <w:rPr>
                <w:rFonts w:ascii="Times New Roman" w:eastAsia="Calibri" w:hAnsi="Times New Roman" w:cs="Times New Roman"/>
              </w:rPr>
            </w:pPr>
          </w:p>
        </w:tc>
      </w:tr>
      <w:tr w:rsidR="002967A2" w:rsidRPr="002967A2" w14:paraId="6B2D7F8C" w14:textId="77777777" w:rsidTr="002967A2">
        <w:trPr>
          <w:trHeight w:val="556"/>
        </w:trPr>
        <w:tc>
          <w:tcPr>
            <w:tcW w:w="704" w:type="dxa"/>
          </w:tcPr>
          <w:p w14:paraId="75DC0856"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4.</w:t>
            </w:r>
          </w:p>
        </w:tc>
        <w:tc>
          <w:tcPr>
            <w:tcW w:w="2920" w:type="dxa"/>
          </w:tcPr>
          <w:p w14:paraId="1538C946" w14:textId="77777777" w:rsidR="002967A2" w:rsidRPr="002967A2" w:rsidRDefault="002967A2" w:rsidP="002967A2">
            <w:pPr>
              <w:spacing w:line="360" w:lineRule="auto"/>
              <w:rPr>
                <w:rFonts w:ascii="Times New Roman" w:eastAsia="Calibri" w:hAnsi="Times New Roman" w:cs="Times New Roman"/>
              </w:rPr>
            </w:pPr>
          </w:p>
        </w:tc>
        <w:tc>
          <w:tcPr>
            <w:tcW w:w="1812" w:type="dxa"/>
          </w:tcPr>
          <w:p w14:paraId="3E8E49FD"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73B9344A"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231802BB" w14:textId="77777777" w:rsidR="002967A2" w:rsidRPr="002967A2" w:rsidRDefault="002967A2" w:rsidP="002967A2">
            <w:pPr>
              <w:spacing w:line="360" w:lineRule="auto"/>
              <w:rPr>
                <w:rFonts w:ascii="Times New Roman" w:eastAsia="Calibri" w:hAnsi="Times New Roman" w:cs="Times New Roman"/>
              </w:rPr>
            </w:pPr>
          </w:p>
        </w:tc>
      </w:tr>
      <w:tr w:rsidR="002967A2" w:rsidRPr="002967A2" w14:paraId="72440A4D" w14:textId="77777777" w:rsidTr="002967A2">
        <w:trPr>
          <w:trHeight w:val="564"/>
        </w:trPr>
        <w:tc>
          <w:tcPr>
            <w:tcW w:w="704" w:type="dxa"/>
          </w:tcPr>
          <w:p w14:paraId="4B82FFDD" w14:textId="77777777" w:rsidR="002967A2" w:rsidRPr="002967A2" w:rsidRDefault="002967A2" w:rsidP="002967A2">
            <w:pPr>
              <w:spacing w:line="360" w:lineRule="auto"/>
              <w:rPr>
                <w:rFonts w:ascii="Times New Roman" w:eastAsia="Calibri" w:hAnsi="Times New Roman" w:cs="Times New Roman"/>
              </w:rPr>
            </w:pPr>
            <w:r w:rsidRPr="002967A2">
              <w:rPr>
                <w:rFonts w:ascii="Times New Roman" w:eastAsia="Calibri" w:hAnsi="Times New Roman" w:cs="Times New Roman"/>
              </w:rPr>
              <w:t>….</w:t>
            </w:r>
          </w:p>
        </w:tc>
        <w:tc>
          <w:tcPr>
            <w:tcW w:w="2920" w:type="dxa"/>
          </w:tcPr>
          <w:p w14:paraId="7B9EB199" w14:textId="77777777" w:rsidR="002967A2" w:rsidRPr="002967A2" w:rsidRDefault="002967A2" w:rsidP="002967A2">
            <w:pPr>
              <w:spacing w:line="360" w:lineRule="auto"/>
              <w:rPr>
                <w:rFonts w:ascii="Times New Roman" w:eastAsia="Calibri" w:hAnsi="Times New Roman" w:cs="Times New Roman"/>
              </w:rPr>
            </w:pPr>
          </w:p>
        </w:tc>
        <w:tc>
          <w:tcPr>
            <w:tcW w:w="1812" w:type="dxa"/>
          </w:tcPr>
          <w:p w14:paraId="12104581"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1547105A" w14:textId="77777777" w:rsidR="002967A2" w:rsidRPr="002967A2" w:rsidRDefault="002967A2" w:rsidP="002967A2">
            <w:pPr>
              <w:spacing w:line="360" w:lineRule="auto"/>
              <w:rPr>
                <w:rFonts w:ascii="Times New Roman" w:eastAsia="Calibri" w:hAnsi="Times New Roman" w:cs="Times New Roman"/>
              </w:rPr>
            </w:pPr>
          </w:p>
        </w:tc>
        <w:tc>
          <w:tcPr>
            <w:tcW w:w="1813" w:type="dxa"/>
          </w:tcPr>
          <w:p w14:paraId="624AFFCB" w14:textId="77777777" w:rsidR="002967A2" w:rsidRPr="002967A2" w:rsidRDefault="002967A2" w:rsidP="002967A2">
            <w:pPr>
              <w:spacing w:line="360" w:lineRule="auto"/>
              <w:rPr>
                <w:rFonts w:ascii="Times New Roman" w:eastAsia="Calibri" w:hAnsi="Times New Roman" w:cs="Times New Roman"/>
              </w:rPr>
            </w:pPr>
          </w:p>
        </w:tc>
      </w:tr>
    </w:tbl>
    <w:p w14:paraId="374C19F8" w14:textId="77777777" w:rsidR="002967A2" w:rsidRPr="002967A2" w:rsidRDefault="002967A2" w:rsidP="002967A2">
      <w:pPr>
        <w:spacing w:after="0" w:line="360" w:lineRule="auto"/>
        <w:rPr>
          <w:rFonts w:ascii="Times New Roman" w:eastAsia="Calibri" w:hAnsi="Times New Roman" w:cs="Times New Roman"/>
        </w:rPr>
      </w:pPr>
    </w:p>
    <w:p w14:paraId="7D8D0B71" w14:textId="77777777" w:rsidR="002967A2" w:rsidRPr="002967A2" w:rsidRDefault="002967A2" w:rsidP="002967A2">
      <w:pPr>
        <w:spacing w:after="0" w:line="360" w:lineRule="auto"/>
        <w:rPr>
          <w:rFonts w:ascii="Times New Roman" w:eastAsia="Calibri" w:hAnsi="Times New Roman" w:cs="Times New Roman"/>
        </w:rPr>
      </w:pPr>
    </w:p>
    <w:p w14:paraId="26FCF1C7" w14:textId="77777777" w:rsidR="002967A2" w:rsidRPr="002967A2" w:rsidRDefault="002967A2" w:rsidP="002967A2">
      <w:pPr>
        <w:spacing w:after="0" w:line="360" w:lineRule="auto"/>
        <w:rPr>
          <w:rFonts w:ascii="Times New Roman" w:eastAsia="Calibri" w:hAnsi="Times New Roman" w:cs="Times New Roman"/>
        </w:rPr>
      </w:pPr>
    </w:p>
    <w:p w14:paraId="50D41F5B" w14:textId="6B9D20AF" w:rsidR="002967A2" w:rsidRPr="002967A2" w:rsidRDefault="002967A2" w:rsidP="002967A2">
      <w:pPr>
        <w:spacing w:after="0" w:line="240" w:lineRule="auto"/>
        <w:rPr>
          <w:rFonts w:ascii="Times New Roman" w:eastAsia="Calibri" w:hAnsi="Times New Roman" w:cs="Times New Roman"/>
        </w:rPr>
      </w:pPr>
      <w:r w:rsidRPr="002967A2">
        <w:rPr>
          <w:rFonts w:ascii="Times New Roman" w:eastAsia="Calibri" w:hAnsi="Times New Roman" w:cs="Times New Roman"/>
        </w:rPr>
        <w:t xml:space="preserve">……………………………..                </w:t>
      </w:r>
      <w:r>
        <w:rPr>
          <w:rFonts w:ascii="Times New Roman" w:eastAsia="Calibri" w:hAnsi="Times New Roman" w:cs="Times New Roman"/>
        </w:rPr>
        <w:t xml:space="preserve">                          </w:t>
      </w:r>
      <w:r w:rsidRPr="002967A2">
        <w:rPr>
          <w:rFonts w:ascii="Times New Roman" w:eastAsia="Calibri" w:hAnsi="Times New Roman" w:cs="Times New Roman"/>
        </w:rPr>
        <w:t xml:space="preserve"> ……………………………………..…...</w:t>
      </w:r>
    </w:p>
    <w:p w14:paraId="74C3CB82" w14:textId="3C8858CA" w:rsidR="002967A2" w:rsidRPr="002967A2" w:rsidRDefault="002967A2" w:rsidP="002967A2">
      <w:pPr>
        <w:spacing w:after="0" w:line="240" w:lineRule="auto"/>
        <w:ind w:left="5103" w:hanging="5103"/>
        <w:rPr>
          <w:rFonts w:ascii="Times New Roman" w:eastAsia="Calibri" w:hAnsi="Times New Roman" w:cs="Times New Roman"/>
          <w:i/>
        </w:rPr>
      </w:pPr>
      <w:r w:rsidRPr="002967A2">
        <w:rPr>
          <w:rFonts w:ascii="Times New Roman" w:eastAsia="Calibri" w:hAnsi="Times New Roman" w:cs="Times New Roman"/>
          <w:i/>
        </w:rPr>
        <w:t xml:space="preserve">           (miejscowość, data)                                 </w:t>
      </w:r>
      <w:r>
        <w:rPr>
          <w:rFonts w:ascii="Times New Roman" w:eastAsia="Calibri" w:hAnsi="Times New Roman" w:cs="Times New Roman"/>
          <w:i/>
        </w:rPr>
        <w:t xml:space="preserve">                </w:t>
      </w:r>
      <w:r w:rsidRPr="002967A2">
        <w:rPr>
          <w:rFonts w:ascii="Times New Roman" w:eastAsia="Calibri" w:hAnsi="Times New Roman" w:cs="Times New Roman"/>
          <w:i/>
        </w:rPr>
        <w:t xml:space="preserve">  (imienna pieczęć i podpis osoby                 upoważnionej do reprezentowania Wykonawcy)</w:t>
      </w:r>
    </w:p>
    <w:p w14:paraId="1663382F" w14:textId="77777777" w:rsidR="002967A2" w:rsidRPr="002967A2" w:rsidRDefault="002967A2" w:rsidP="002967A2">
      <w:pPr>
        <w:spacing w:after="0" w:line="240" w:lineRule="auto"/>
        <w:ind w:left="5103" w:hanging="5103"/>
        <w:rPr>
          <w:rFonts w:ascii="Times New Roman" w:eastAsia="Calibri" w:hAnsi="Times New Roman" w:cs="Times New Roman"/>
          <w:i/>
        </w:rPr>
      </w:pPr>
    </w:p>
    <w:p w14:paraId="776F2396" w14:textId="77777777" w:rsidR="002967A2" w:rsidRPr="002967A2" w:rsidRDefault="002967A2" w:rsidP="002967A2">
      <w:pPr>
        <w:spacing w:after="0" w:line="240" w:lineRule="auto"/>
        <w:ind w:left="5103" w:hanging="5103"/>
        <w:rPr>
          <w:rFonts w:ascii="Times New Roman" w:eastAsia="Calibri" w:hAnsi="Times New Roman" w:cs="Times New Roman"/>
        </w:rPr>
      </w:pPr>
    </w:p>
    <w:p w14:paraId="7DB51A63" w14:textId="77777777" w:rsidR="002967A2" w:rsidRPr="002967A2" w:rsidRDefault="002967A2" w:rsidP="002967A2">
      <w:pPr>
        <w:spacing w:after="0" w:line="240" w:lineRule="auto"/>
        <w:ind w:left="5103" w:hanging="5103"/>
        <w:rPr>
          <w:rFonts w:ascii="Times New Roman" w:eastAsia="Calibri" w:hAnsi="Times New Roman" w:cs="Times New Roman"/>
        </w:rPr>
      </w:pPr>
    </w:p>
    <w:p w14:paraId="27C2538F" w14:textId="77777777" w:rsidR="002967A2" w:rsidRPr="002967A2" w:rsidRDefault="002967A2" w:rsidP="002967A2">
      <w:pPr>
        <w:spacing w:after="0" w:line="240" w:lineRule="auto"/>
        <w:ind w:left="5103" w:hanging="5103"/>
        <w:rPr>
          <w:rFonts w:ascii="Times New Roman" w:eastAsia="Calibri" w:hAnsi="Times New Roman" w:cs="Times New Roman"/>
        </w:rPr>
      </w:pPr>
    </w:p>
    <w:p w14:paraId="650C57B5" w14:textId="77777777" w:rsidR="002967A2" w:rsidRPr="002967A2" w:rsidRDefault="002967A2" w:rsidP="002967A2">
      <w:pPr>
        <w:spacing w:after="0" w:line="240" w:lineRule="auto"/>
        <w:ind w:left="5103" w:hanging="5103"/>
        <w:rPr>
          <w:rFonts w:ascii="Times New Roman" w:eastAsia="Calibri" w:hAnsi="Times New Roman" w:cs="Times New Roman"/>
        </w:rPr>
      </w:pPr>
    </w:p>
    <w:p w14:paraId="258DB4E4" w14:textId="77777777" w:rsidR="002967A2" w:rsidRPr="002967A2" w:rsidRDefault="002967A2" w:rsidP="002967A2">
      <w:pPr>
        <w:spacing w:after="0" w:line="240" w:lineRule="auto"/>
        <w:rPr>
          <w:rFonts w:ascii="Times New Roman" w:eastAsia="Calibri" w:hAnsi="Times New Roman" w:cs="Times New Roman"/>
        </w:rPr>
      </w:pPr>
    </w:p>
    <w:p w14:paraId="48614527" w14:textId="77777777" w:rsidR="002967A2" w:rsidRPr="002967A2" w:rsidRDefault="002967A2" w:rsidP="002967A2">
      <w:pPr>
        <w:spacing w:after="0" w:line="240" w:lineRule="auto"/>
        <w:ind w:left="5103" w:hanging="5103"/>
        <w:rPr>
          <w:rFonts w:ascii="Times New Roman" w:eastAsia="Calibri" w:hAnsi="Times New Roman" w:cs="Times New Roman"/>
        </w:rPr>
      </w:pPr>
    </w:p>
    <w:p w14:paraId="56A6B718" w14:textId="4BB354D2" w:rsidR="002967A2" w:rsidRDefault="002967A2" w:rsidP="002967A2">
      <w:pPr>
        <w:spacing w:after="0" w:line="240" w:lineRule="auto"/>
        <w:ind w:left="5103" w:hanging="5103"/>
        <w:rPr>
          <w:rFonts w:ascii="Times New Roman" w:eastAsia="Calibri" w:hAnsi="Times New Roman" w:cs="Times New Roman"/>
        </w:rPr>
      </w:pPr>
    </w:p>
    <w:p w14:paraId="39C9D322" w14:textId="0EB586D6" w:rsidR="002967A2" w:rsidRDefault="002967A2" w:rsidP="002967A2">
      <w:pPr>
        <w:spacing w:after="0" w:line="240" w:lineRule="auto"/>
        <w:ind w:left="5103" w:hanging="5103"/>
        <w:rPr>
          <w:rFonts w:ascii="Times New Roman" w:eastAsia="Calibri" w:hAnsi="Times New Roman" w:cs="Times New Roman"/>
        </w:rPr>
      </w:pPr>
    </w:p>
    <w:p w14:paraId="65027E28" w14:textId="2BAEAA23" w:rsidR="002967A2" w:rsidRDefault="002967A2" w:rsidP="002967A2">
      <w:pPr>
        <w:spacing w:after="0" w:line="240" w:lineRule="auto"/>
        <w:ind w:left="5103" w:hanging="5103"/>
        <w:rPr>
          <w:rFonts w:ascii="Times New Roman" w:eastAsia="Calibri" w:hAnsi="Times New Roman" w:cs="Times New Roman"/>
        </w:rPr>
      </w:pPr>
    </w:p>
    <w:p w14:paraId="66C1BFE1" w14:textId="31EAF94D" w:rsidR="002967A2" w:rsidRDefault="002967A2" w:rsidP="002967A2">
      <w:pPr>
        <w:spacing w:after="0" w:line="240" w:lineRule="auto"/>
        <w:ind w:left="5103" w:hanging="5103"/>
        <w:rPr>
          <w:rFonts w:ascii="Times New Roman" w:eastAsia="Calibri" w:hAnsi="Times New Roman" w:cs="Times New Roman"/>
        </w:rPr>
      </w:pPr>
    </w:p>
    <w:p w14:paraId="1E6ABB4B" w14:textId="7F9FE82F" w:rsidR="002967A2" w:rsidRDefault="002967A2" w:rsidP="002967A2">
      <w:pPr>
        <w:spacing w:after="0" w:line="240" w:lineRule="auto"/>
        <w:ind w:left="5103" w:hanging="5103"/>
        <w:rPr>
          <w:rFonts w:ascii="Times New Roman" w:eastAsia="Calibri" w:hAnsi="Times New Roman" w:cs="Times New Roman"/>
        </w:rPr>
      </w:pPr>
    </w:p>
    <w:p w14:paraId="349B5F44" w14:textId="47A287D9" w:rsidR="002967A2" w:rsidRDefault="002967A2" w:rsidP="002967A2">
      <w:pPr>
        <w:spacing w:after="0" w:line="240" w:lineRule="auto"/>
        <w:ind w:left="5103" w:hanging="5103"/>
        <w:rPr>
          <w:rFonts w:ascii="Times New Roman" w:eastAsia="Calibri" w:hAnsi="Times New Roman" w:cs="Times New Roman"/>
        </w:rPr>
      </w:pPr>
    </w:p>
    <w:p w14:paraId="414268FF" w14:textId="77777777" w:rsidR="002967A2" w:rsidRPr="002967A2" w:rsidRDefault="002967A2" w:rsidP="002967A2">
      <w:pPr>
        <w:spacing w:after="0" w:line="240" w:lineRule="auto"/>
        <w:ind w:left="5103" w:hanging="5103"/>
        <w:rPr>
          <w:rFonts w:ascii="Times New Roman" w:eastAsia="Calibri" w:hAnsi="Times New Roman" w:cs="Times New Roman"/>
        </w:rPr>
      </w:pPr>
    </w:p>
    <w:p w14:paraId="54CAE9F6" w14:textId="77777777" w:rsidR="002967A2" w:rsidRPr="002967A2" w:rsidRDefault="002967A2" w:rsidP="002967A2">
      <w:pPr>
        <w:spacing w:after="0" w:line="259" w:lineRule="auto"/>
        <w:rPr>
          <w:rFonts w:ascii="Times New Roman" w:eastAsia="Calibri" w:hAnsi="Times New Roman" w:cs="Times New Roman"/>
          <w:strike/>
          <w:sz w:val="20"/>
          <w:szCs w:val="20"/>
        </w:rPr>
      </w:pPr>
      <w:r w:rsidRPr="002967A2">
        <w:rPr>
          <w:rFonts w:ascii="Times New Roman" w:eastAsia="Calibri" w:hAnsi="Times New Roman" w:cs="Times New Roman"/>
          <w:strike/>
          <w:sz w:val="20"/>
          <w:szCs w:val="20"/>
        </w:rPr>
        <w:t>------------------------------------------------------------</w:t>
      </w:r>
    </w:p>
    <w:p w14:paraId="7146D69D" w14:textId="5DD93BB0" w:rsidR="009034DF" w:rsidRPr="00215E8A" w:rsidRDefault="002967A2" w:rsidP="00215E8A">
      <w:pPr>
        <w:spacing w:after="0" w:line="259" w:lineRule="auto"/>
        <w:rPr>
          <w:rFonts w:ascii="Times New Roman" w:eastAsia="Calibri" w:hAnsi="Times New Roman" w:cs="Times New Roman"/>
          <w:sz w:val="20"/>
          <w:szCs w:val="20"/>
        </w:rPr>
      </w:pPr>
      <w:r w:rsidRPr="002967A2">
        <w:rPr>
          <w:rFonts w:ascii="Times New Roman" w:eastAsia="Calibri" w:hAnsi="Times New Roman" w:cs="Times New Roman"/>
          <w:sz w:val="20"/>
          <w:szCs w:val="20"/>
          <w:vertAlign w:val="superscript"/>
        </w:rPr>
        <w:t xml:space="preserve">1 </w:t>
      </w:r>
      <w:r w:rsidRPr="002967A2">
        <w:rPr>
          <w:rFonts w:ascii="Times New Roman" w:eastAsia="Calibri" w:hAnsi="Times New Roman" w:cs="Times New Roman"/>
          <w:i/>
        </w:rPr>
        <w:t>Wykaz należy przekazać Zamawiającemu co najmniej 4 dni robocze przed rozpoczęciem realizacji umowy.</w:t>
      </w:r>
    </w:p>
    <w:p w14:paraId="61BBAE9C" w14:textId="33C1499C" w:rsidR="00996AF0" w:rsidRPr="00DC3939" w:rsidRDefault="00996AF0" w:rsidP="00A95AF9">
      <w:pPr>
        <w:autoSpaceDE w:val="0"/>
        <w:autoSpaceDN w:val="0"/>
        <w:adjustRightInd w:val="0"/>
        <w:ind w:right="-2"/>
        <w:jc w:val="right"/>
        <w:rPr>
          <w:rFonts w:ascii="Times New Roman" w:eastAsia="Times New Roman" w:hAnsi="Times New Roman" w:cs="Times New Roman"/>
          <w:lang w:eastAsia="pl-PL"/>
        </w:rPr>
      </w:pPr>
      <w:r w:rsidRPr="00DC3939">
        <w:rPr>
          <w:rFonts w:ascii="Times New Roman" w:eastAsia="Times New Roman" w:hAnsi="Times New Roman" w:cs="Times New Roman"/>
          <w:b/>
          <w:lang w:eastAsia="pl-PL"/>
        </w:rPr>
        <w:lastRenderedPageBreak/>
        <w:t xml:space="preserve">Załącznik nr </w:t>
      </w:r>
      <w:r w:rsidR="00400FCE">
        <w:rPr>
          <w:rFonts w:ascii="Times New Roman" w:eastAsia="Times New Roman" w:hAnsi="Times New Roman" w:cs="Times New Roman"/>
          <w:b/>
          <w:lang w:eastAsia="pl-PL"/>
        </w:rPr>
        <w:t>5</w:t>
      </w:r>
      <w:r w:rsidRPr="00DC3939">
        <w:rPr>
          <w:rFonts w:ascii="Times New Roman" w:eastAsia="Times New Roman" w:hAnsi="Times New Roman" w:cs="Times New Roman"/>
          <w:b/>
          <w:lang w:eastAsia="pl-PL"/>
        </w:rPr>
        <w:t xml:space="preserve"> do SWZ</w:t>
      </w:r>
    </w:p>
    <w:p w14:paraId="10548281" w14:textId="77777777" w:rsidR="008B0589" w:rsidRPr="00DC3939" w:rsidRDefault="008B0589" w:rsidP="008B0589">
      <w:pPr>
        <w:spacing w:after="0" w:line="240" w:lineRule="auto"/>
        <w:ind w:right="6"/>
        <w:jc w:val="center"/>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ZOBOWIĄZANIE DO ODDANIA DO DYSPOZYCJI NIEZBĘDNYCH ZASOBÓW NA OKRES KORZYSTANIA Z NICH PRZY WYKONYWANIU ZAMÓWIENIA</w:t>
      </w:r>
    </w:p>
    <w:p w14:paraId="151F5B71" w14:textId="77777777" w:rsidR="008B0589" w:rsidRPr="00DC3939"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6F03C9F3" w14:textId="4D6A4D18" w:rsidR="008B0589" w:rsidRPr="00DC3939" w:rsidRDefault="008B0589" w:rsidP="00400FCE">
      <w:pPr>
        <w:spacing w:after="0"/>
        <w:ind w:right="-13"/>
        <w:jc w:val="both"/>
        <w:rPr>
          <w:rFonts w:ascii="Times New Roman" w:hAnsi="Times New Roman" w:cs="Times New Roman"/>
          <w:b/>
        </w:rPr>
      </w:pPr>
      <w:r w:rsidRPr="00DC3939">
        <w:rPr>
          <w:rFonts w:ascii="Times New Roman" w:eastAsia="Times New Roman" w:hAnsi="Times New Roman" w:cs="Times New Roman"/>
          <w:bCs/>
          <w:lang w:eastAsia="pl-PL"/>
        </w:rPr>
        <w:t xml:space="preserve">W postępowaniu o udzielenie zamówienia publicznego </w:t>
      </w:r>
      <w:r w:rsidRPr="00DC3939">
        <w:rPr>
          <w:rFonts w:ascii="Times New Roman" w:hAnsi="Times New Roman" w:cs="Times New Roman"/>
        </w:rPr>
        <w:t xml:space="preserve">na </w:t>
      </w:r>
      <w:r w:rsidR="004D18E2" w:rsidRPr="00DC3939">
        <w:rPr>
          <w:rFonts w:ascii="Times New Roman" w:hAnsi="Times New Roman" w:cs="Times New Roman"/>
          <w:b/>
        </w:rPr>
        <w:t>„</w:t>
      </w:r>
      <w:r w:rsidR="00911B92" w:rsidRPr="00911B92">
        <w:rPr>
          <w:rFonts w:ascii="Times New Roman" w:eastAsia="Times New Roman" w:hAnsi="Times New Roman" w:cs="Times New Roman"/>
          <w:b/>
          <w:color w:val="000000" w:themeColor="text1"/>
        </w:rPr>
        <w:t xml:space="preserve">Wykonanie wraz z montażem rolet materiałowych w kasecie aluminiowej, </w:t>
      </w:r>
      <w:proofErr w:type="spellStart"/>
      <w:r w:rsidR="00911B92" w:rsidRPr="00911B92">
        <w:rPr>
          <w:rFonts w:ascii="Times New Roman" w:eastAsia="Times New Roman" w:hAnsi="Times New Roman" w:cs="Times New Roman"/>
          <w:b/>
          <w:color w:val="000000" w:themeColor="text1"/>
        </w:rPr>
        <w:t>verticali</w:t>
      </w:r>
      <w:proofErr w:type="spellEnd"/>
      <w:r w:rsidR="00911B92" w:rsidRPr="00911B92">
        <w:rPr>
          <w:rFonts w:ascii="Times New Roman" w:eastAsia="Times New Roman" w:hAnsi="Times New Roman" w:cs="Times New Roman"/>
          <w:b/>
          <w:color w:val="000000" w:themeColor="text1"/>
        </w:rPr>
        <w:t xml:space="preserve"> oraz moskitiery w ramce</w:t>
      </w:r>
      <w:r w:rsidR="00911B92" w:rsidRPr="002D50E9">
        <w:rPr>
          <w:rFonts w:ascii="Times New Roman" w:eastAsia="Times New Roman" w:hAnsi="Times New Roman" w:cs="Times New Roman"/>
          <w:b/>
          <w:color w:val="000000" w:themeColor="text1"/>
        </w:rPr>
        <w:t>”</w:t>
      </w:r>
      <w:r w:rsidR="00911B92">
        <w:rPr>
          <w:rFonts w:ascii="Times New Roman" w:eastAsia="Times New Roman" w:hAnsi="Times New Roman" w:cs="Times New Roman"/>
          <w:b/>
          <w:color w:val="000000" w:themeColor="text1"/>
        </w:rPr>
        <w:t xml:space="preserve"> </w:t>
      </w:r>
      <w:r w:rsidRPr="00F262E5">
        <w:rPr>
          <w:rFonts w:ascii="Times New Roman" w:eastAsia="Times New Roman" w:hAnsi="Times New Roman" w:cs="Times New Roman"/>
        </w:rPr>
        <w:t>n</w:t>
      </w:r>
      <w:r w:rsidRPr="00F262E5">
        <w:rPr>
          <w:rFonts w:ascii="Times New Roman" w:eastAsia="Times New Roman" w:hAnsi="Times New Roman" w:cs="Times New Roman"/>
          <w:bCs/>
          <w:iCs/>
          <w:lang w:eastAsia="pl-PL"/>
        </w:rPr>
        <w:t xml:space="preserve">r sprawy </w:t>
      </w:r>
      <w:r w:rsidR="00F262E5" w:rsidRPr="00F262E5">
        <w:rPr>
          <w:rFonts w:ascii="Times New Roman" w:hAnsi="Times New Roman" w:cs="Times New Roman"/>
          <w:b/>
        </w:rPr>
        <w:t>ZP/</w:t>
      </w:r>
      <w:r w:rsidR="00400FCE">
        <w:rPr>
          <w:rFonts w:ascii="Times New Roman" w:hAnsi="Times New Roman" w:cs="Times New Roman"/>
          <w:b/>
        </w:rPr>
        <w:t>10</w:t>
      </w:r>
      <w:r w:rsidR="00911B92">
        <w:rPr>
          <w:rFonts w:ascii="Times New Roman" w:hAnsi="Times New Roman" w:cs="Times New Roman"/>
          <w:b/>
        </w:rPr>
        <w:t>8</w:t>
      </w:r>
      <w:r w:rsidR="00A86D19">
        <w:rPr>
          <w:rFonts w:ascii="Times New Roman" w:hAnsi="Times New Roman" w:cs="Times New Roman"/>
          <w:b/>
        </w:rPr>
        <w:t>/2024</w:t>
      </w:r>
    </w:p>
    <w:p w14:paraId="44B4FD84" w14:textId="77777777" w:rsidR="00DC3939" w:rsidRPr="00DC3939" w:rsidRDefault="00DC3939" w:rsidP="008B0589">
      <w:pPr>
        <w:spacing w:after="0" w:line="240" w:lineRule="auto"/>
        <w:ind w:left="284" w:right="6" w:hanging="284"/>
        <w:rPr>
          <w:rFonts w:ascii="Times New Roman" w:eastAsia="Times New Roman" w:hAnsi="Times New Roman" w:cs="Times New Roman"/>
          <w:bCs/>
          <w:lang w:eastAsia="pl-PL"/>
        </w:rPr>
      </w:pPr>
    </w:p>
    <w:p w14:paraId="7F676F8D" w14:textId="01B2D57E" w:rsidR="008B0589" w:rsidRPr="00DC3939" w:rsidRDefault="008B0589" w:rsidP="008B0589">
      <w:pPr>
        <w:spacing w:after="0" w:line="240" w:lineRule="auto"/>
        <w:ind w:left="284" w:right="6" w:hanging="284"/>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t>
      </w:r>
    </w:p>
    <w:p w14:paraId="3E2F733A" w14:textId="77777777" w:rsidR="008B0589" w:rsidRPr="00DC3939" w:rsidRDefault="008B0589" w:rsidP="008B0589">
      <w:pPr>
        <w:spacing w:after="12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i/>
          <w:lang w:eastAsia="pl-PL"/>
        </w:rPr>
        <w:t>(nazwa i adres podmiotu oddającego do dyspozycji zasoby)</w:t>
      </w:r>
    </w:p>
    <w:p w14:paraId="3D644D6A" w14:textId="77777777" w:rsidR="008B0589" w:rsidRPr="00DC3939" w:rsidRDefault="008B0589" w:rsidP="008B0589">
      <w:pPr>
        <w:spacing w:after="0" w:line="240" w:lineRule="auto"/>
        <w:ind w:left="284" w:right="6" w:hanging="284"/>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zobowiązuje się do oddania na rzecz:</w:t>
      </w:r>
    </w:p>
    <w:p w14:paraId="6B681060" w14:textId="77777777" w:rsidR="008B0589" w:rsidRPr="00DC3939" w:rsidRDefault="008B0589" w:rsidP="00996AF0">
      <w:pPr>
        <w:spacing w:after="0" w:line="240" w:lineRule="auto"/>
        <w:ind w:left="284" w:right="6" w:hanging="284"/>
        <w:jc w:val="center"/>
        <w:rPr>
          <w:rFonts w:ascii="Times New Roman" w:eastAsia="Times New Roman" w:hAnsi="Times New Roman" w:cs="Times New Roman"/>
          <w:bCs/>
          <w:i/>
          <w:lang w:eastAsia="pl-PL"/>
        </w:rPr>
      </w:pPr>
      <w:r w:rsidRPr="00DC3939">
        <w:rPr>
          <w:rFonts w:ascii="Times New Roman" w:eastAsia="Times New Roman" w:hAnsi="Times New Roman" w:cs="Times New Roman"/>
          <w:bCs/>
          <w:lang w:eastAsia="pl-PL"/>
        </w:rPr>
        <w:t>……………………………………………………………………………...……………………</w:t>
      </w:r>
      <w:r w:rsidRPr="00DC3939">
        <w:rPr>
          <w:rFonts w:ascii="Times New Roman" w:eastAsia="Times New Roman" w:hAnsi="Times New Roman" w:cs="Times New Roman"/>
          <w:bCs/>
          <w:lang w:eastAsia="pl-PL"/>
        </w:rPr>
        <w:br/>
      </w:r>
      <w:r w:rsidRPr="00DC3939">
        <w:rPr>
          <w:rFonts w:ascii="Times New Roman" w:eastAsia="Times New Roman" w:hAnsi="Times New Roman" w:cs="Times New Roman"/>
          <w:bCs/>
          <w:i/>
          <w:lang w:eastAsia="pl-PL"/>
        </w:rPr>
        <w:t>(nazwa i adres Wykonawcy, któremu inny podmiot oddaje do dyspozycji zasoby)</w:t>
      </w:r>
    </w:p>
    <w:p w14:paraId="124910FD" w14:textId="77777777" w:rsidR="008B0589" w:rsidRPr="00DC3939"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181D72C9" w14:textId="77777777" w:rsidR="008B0589" w:rsidRPr="00DC3939" w:rsidRDefault="008B0589" w:rsidP="008B0589">
      <w:pPr>
        <w:spacing w:after="0" w:line="240" w:lineRule="auto"/>
        <w:ind w:left="567" w:right="6" w:hanging="567"/>
        <w:rPr>
          <w:rFonts w:ascii="Times New Roman" w:eastAsia="Times New Roman" w:hAnsi="Times New Roman" w:cs="Times New Roman"/>
          <w:b/>
          <w:bCs/>
          <w:lang w:eastAsia="pl-PL"/>
        </w:rPr>
      </w:pPr>
      <w:r w:rsidRPr="00DC3939">
        <w:rPr>
          <w:rFonts w:ascii="Times New Roman" w:eastAsia="Times New Roman" w:hAnsi="Times New Roman" w:cs="Times New Roman"/>
          <w:b/>
          <w:bCs/>
          <w:lang w:eastAsia="pl-PL"/>
        </w:rPr>
        <w:t xml:space="preserve">niezbędny zasób </w:t>
      </w:r>
      <w:r w:rsidRPr="00DC3939">
        <w:rPr>
          <w:rFonts w:ascii="Times New Roman" w:eastAsia="Times New Roman" w:hAnsi="Times New Roman" w:cs="Times New Roman"/>
          <w:bCs/>
          <w:lang w:eastAsia="pl-PL"/>
        </w:rPr>
        <w:t>(udostępnione zasoby)</w:t>
      </w:r>
      <w:r w:rsidRPr="00DC3939">
        <w:rPr>
          <w:rFonts w:ascii="Times New Roman" w:eastAsia="Times New Roman" w:hAnsi="Times New Roman" w:cs="Times New Roman"/>
          <w:b/>
          <w:bCs/>
          <w:lang w:eastAsia="pl-PL"/>
        </w:rPr>
        <w:t xml:space="preserve"> zaznaczyć właściwe:</w:t>
      </w:r>
    </w:p>
    <w:p w14:paraId="3CC9375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wiedza,</w:t>
      </w:r>
    </w:p>
    <w:p w14:paraId="0E5C4EBC"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doświadczenie,</w:t>
      </w:r>
    </w:p>
    <w:p w14:paraId="06454523"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potencjał techniczny</w:t>
      </w:r>
    </w:p>
    <w:p w14:paraId="2A7A0417" w14:textId="77777777" w:rsidR="008B0589" w:rsidRPr="00DC3939" w:rsidRDefault="008B0589" w:rsidP="004872E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osoby zdolne do wykonania zamówienia,</w:t>
      </w:r>
    </w:p>
    <w:p w14:paraId="25FBBEEC" w14:textId="77777777" w:rsidR="008B0589" w:rsidRPr="00DC3939" w:rsidRDefault="008B0589" w:rsidP="004872E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DC3939">
        <w:rPr>
          <w:rFonts w:ascii="Times New Roman" w:eastAsia="Times New Roman" w:hAnsi="Times New Roman" w:cs="Times New Roman"/>
          <w:bCs/>
          <w:lang w:eastAsia="pl-PL"/>
        </w:rPr>
        <w:t>zdolności finansowe</w:t>
      </w:r>
    </w:p>
    <w:p w14:paraId="45D83209"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
          <w:bCs/>
        </w:rPr>
        <w:t xml:space="preserve">na okres </w:t>
      </w:r>
      <w:r w:rsidRPr="00DC3939">
        <w:rPr>
          <w:rFonts w:ascii="Times New Roman" w:eastAsia="Times New Roman" w:hAnsi="Times New Roman" w:cs="Times New Roman"/>
          <w:bCs/>
        </w:rPr>
        <w:t>……………………………………………………………………………………………...…...</w:t>
      </w:r>
    </w:p>
    <w:p w14:paraId="120455FE"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okres na jaki udostępniany jest zasób)</w:t>
      </w:r>
    </w:p>
    <w:p w14:paraId="4B63B92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4BC2083F" w14:textId="77777777" w:rsidR="008B0589" w:rsidRPr="00DC3939" w:rsidRDefault="008B0589" w:rsidP="008B0589">
      <w:pPr>
        <w:spacing w:after="0" w:line="240" w:lineRule="auto"/>
        <w:ind w:right="6"/>
        <w:jc w:val="both"/>
        <w:rPr>
          <w:rFonts w:ascii="Times New Roman" w:eastAsia="Times New Roman" w:hAnsi="Times New Roman" w:cs="Times New Roman"/>
          <w:b/>
          <w:bCs/>
        </w:rPr>
      </w:pPr>
      <w:r w:rsidRPr="00DC3939">
        <w:rPr>
          <w:rFonts w:ascii="Times New Roman" w:eastAsia="Times New Roman" w:hAnsi="Times New Roman" w:cs="Times New Roman"/>
          <w:b/>
          <w:bCs/>
        </w:rPr>
        <w:t>forma, w jakiej podmiot udostepniający zasób będzie uczestniczył w realizacji zamówienia:</w:t>
      </w:r>
    </w:p>
    <w:p w14:paraId="6DC329E2" w14:textId="77777777" w:rsidR="008B0589" w:rsidRPr="00DC3939" w:rsidRDefault="008B0589" w:rsidP="008B0589">
      <w:pPr>
        <w:spacing w:after="0" w:line="240" w:lineRule="auto"/>
        <w:ind w:right="6"/>
        <w:jc w:val="both"/>
        <w:rPr>
          <w:rFonts w:ascii="Times New Roman" w:eastAsia="Times New Roman" w:hAnsi="Times New Roman" w:cs="Times New Roman"/>
          <w:b/>
          <w:bCs/>
        </w:rPr>
      </w:pPr>
    </w:p>
    <w:p w14:paraId="732AAA8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46DBE3D1"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formę, np. podwykonawstwo, doradztwo lub wymienić inne formy)</w:t>
      </w:r>
    </w:p>
    <w:p w14:paraId="7CBF916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C3928E1" w14:textId="77777777" w:rsidR="008B0589" w:rsidRPr="00DC3939" w:rsidRDefault="008B0589" w:rsidP="008B0589">
      <w:pPr>
        <w:spacing w:after="0" w:line="240" w:lineRule="auto"/>
        <w:ind w:right="6"/>
        <w:rPr>
          <w:rFonts w:ascii="Times New Roman" w:eastAsia="Times New Roman" w:hAnsi="Times New Roman" w:cs="Times New Roman"/>
          <w:b/>
          <w:bCs/>
        </w:rPr>
      </w:pPr>
      <w:r w:rsidRPr="00DC3939">
        <w:rPr>
          <w:rFonts w:ascii="Times New Roman" w:eastAsia="Times New Roman" w:hAnsi="Times New Roman" w:cs="Times New Roman"/>
          <w:b/>
          <w:bCs/>
        </w:rPr>
        <w:t>stosunek łączący Wykonawcę z podmiotem udostępniającym zasób:</w:t>
      </w:r>
    </w:p>
    <w:p w14:paraId="17E21649" w14:textId="77777777" w:rsidR="008B0589" w:rsidRPr="00DC3939" w:rsidRDefault="008B0589" w:rsidP="008B0589">
      <w:pPr>
        <w:spacing w:after="0" w:line="240" w:lineRule="auto"/>
        <w:ind w:right="6"/>
        <w:rPr>
          <w:rFonts w:ascii="Times New Roman" w:eastAsia="Times New Roman" w:hAnsi="Times New Roman" w:cs="Times New Roman"/>
          <w:b/>
          <w:bCs/>
        </w:rPr>
      </w:pPr>
    </w:p>
    <w:p w14:paraId="577D9A20" w14:textId="77777777" w:rsidR="008B0589" w:rsidRPr="00DC3939" w:rsidRDefault="008B0589" w:rsidP="008B0589">
      <w:pPr>
        <w:spacing w:after="0" w:line="240" w:lineRule="auto"/>
        <w:ind w:right="6"/>
        <w:rPr>
          <w:rFonts w:ascii="Times New Roman" w:eastAsia="Times New Roman" w:hAnsi="Times New Roman" w:cs="Times New Roman"/>
          <w:bCs/>
        </w:rPr>
      </w:pPr>
      <w:r w:rsidRPr="00DC3939">
        <w:rPr>
          <w:rFonts w:ascii="Times New Roman" w:eastAsia="Times New Roman" w:hAnsi="Times New Roman" w:cs="Times New Roman"/>
          <w:bCs/>
        </w:rPr>
        <w:t>…………………………………………………………………………..………………..……</w:t>
      </w:r>
    </w:p>
    <w:p w14:paraId="088EB2E4" w14:textId="77777777" w:rsidR="008B0589" w:rsidRPr="00DC3939" w:rsidRDefault="008B0589" w:rsidP="008B0589">
      <w:pPr>
        <w:spacing w:after="0" w:line="240" w:lineRule="auto"/>
        <w:ind w:right="6"/>
        <w:jc w:val="center"/>
        <w:rPr>
          <w:rFonts w:ascii="Times New Roman" w:eastAsia="Times New Roman" w:hAnsi="Times New Roman" w:cs="Times New Roman"/>
          <w:bCs/>
          <w:i/>
        </w:rPr>
      </w:pPr>
      <w:r w:rsidRPr="00DC3939">
        <w:rPr>
          <w:rFonts w:ascii="Times New Roman" w:eastAsia="Times New Roman" w:hAnsi="Times New Roman" w:cs="Times New Roman"/>
          <w:bCs/>
          <w:i/>
        </w:rPr>
        <w:t>(wskazać charakter stosunku, np. umowa zlecenie, umowa o współpracę, kontrakt)</w:t>
      </w:r>
    </w:p>
    <w:p w14:paraId="65719291" w14:textId="77777777" w:rsidR="008B0589" w:rsidRPr="00DC3939" w:rsidRDefault="008B0589" w:rsidP="008B0589">
      <w:pPr>
        <w:spacing w:after="0" w:line="240" w:lineRule="auto"/>
        <w:ind w:right="6"/>
        <w:jc w:val="center"/>
        <w:rPr>
          <w:rFonts w:ascii="Times New Roman" w:eastAsia="Times New Roman" w:hAnsi="Times New Roman" w:cs="Times New Roman"/>
          <w:bCs/>
        </w:rPr>
      </w:pPr>
    </w:p>
    <w:p w14:paraId="5110B84A" w14:textId="77777777" w:rsidR="008B0589" w:rsidRPr="00DC3939" w:rsidRDefault="008B0589" w:rsidP="008B0589">
      <w:pPr>
        <w:spacing w:after="0" w:line="240" w:lineRule="auto"/>
        <w:jc w:val="both"/>
        <w:rPr>
          <w:rFonts w:ascii="Times New Roman" w:eastAsia="Times New Roman" w:hAnsi="Times New Roman" w:cs="Times New Roman"/>
          <w:lang w:eastAsia="pl-PL"/>
        </w:rPr>
      </w:pPr>
      <w:r w:rsidRPr="00DC3939">
        <w:rPr>
          <w:rFonts w:ascii="Times New Roman" w:eastAsia="Times New Roman" w:hAnsi="Times New Roman" w:cs="Times New Roman"/>
          <w:lang w:eastAsia="pl-PL"/>
        </w:rPr>
        <w:t xml:space="preserve">Oświadczam, że jako podmiot udostępniający zasoby </w:t>
      </w:r>
      <w:r w:rsidRPr="00DC3939">
        <w:rPr>
          <w:rFonts w:ascii="Times New Roman" w:eastAsia="Times New Roman" w:hAnsi="Times New Roman" w:cs="Times New Roman"/>
          <w:b/>
          <w:lang w:eastAsia="pl-PL"/>
        </w:rPr>
        <w:t>nie weźmiemy/weźmiemy</w:t>
      </w:r>
      <w:r w:rsidRPr="00DC3939">
        <w:rPr>
          <w:rFonts w:ascii="Times New Roman" w:eastAsia="Times New Roman" w:hAnsi="Times New Roman" w:cs="Times New Roman"/>
          <w:lang w:eastAsia="pl-PL"/>
        </w:rPr>
        <w:t xml:space="preserve"> </w:t>
      </w:r>
      <w:r w:rsidRPr="00DC3939">
        <w:rPr>
          <w:rFonts w:ascii="Times New Roman" w:eastAsia="Times New Roman" w:hAnsi="Times New Roman" w:cs="Times New Roman"/>
          <w:i/>
          <w:lang w:eastAsia="pl-PL"/>
        </w:rPr>
        <w:t xml:space="preserve">(niepotrzebne skreślić) </w:t>
      </w:r>
      <w:r w:rsidRPr="00DC3939">
        <w:rPr>
          <w:rFonts w:ascii="Times New Roman" w:eastAsia="Times New Roman" w:hAnsi="Times New Roman" w:cs="Times New Roman"/>
          <w:lang w:eastAsia="pl-PL"/>
        </w:rPr>
        <w:t>udział w realizacji niniejszego zamówienia.</w:t>
      </w:r>
    </w:p>
    <w:p w14:paraId="4802C0E7" w14:textId="77777777" w:rsidR="008B0589" w:rsidRPr="00DC3939" w:rsidRDefault="008B0589" w:rsidP="008B0589">
      <w:pPr>
        <w:spacing w:after="0" w:line="240" w:lineRule="auto"/>
        <w:jc w:val="both"/>
        <w:rPr>
          <w:rFonts w:ascii="Times New Roman" w:eastAsia="Times New Roman" w:hAnsi="Times New Roman" w:cs="Times New Roman"/>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4723"/>
      </w:tblGrid>
      <w:tr w:rsidR="00DC3939" w:rsidRPr="00DC3939" w14:paraId="6760DEAB" w14:textId="77777777" w:rsidTr="00DC3939">
        <w:trPr>
          <w:trHeight w:val="825"/>
        </w:trPr>
        <w:tc>
          <w:tcPr>
            <w:tcW w:w="3231" w:type="dxa"/>
          </w:tcPr>
          <w:p w14:paraId="2CAF39EE" w14:textId="77777777" w:rsidR="008B0589" w:rsidRPr="00DC3939" w:rsidRDefault="008B0589" w:rsidP="008B0589">
            <w:pPr>
              <w:spacing w:after="200" w:line="276" w:lineRule="auto"/>
              <w:ind w:left="720" w:right="6"/>
              <w:contextualSpacing/>
              <w:rPr>
                <w:rFonts w:ascii="Times New Roman" w:eastAsia="Times New Roman" w:hAnsi="Times New Roman" w:cs="Times New Roman"/>
                <w:bCs/>
              </w:rPr>
            </w:pPr>
          </w:p>
          <w:p w14:paraId="45EAB5FB" w14:textId="77777777" w:rsidR="008B0589" w:rsidRDefault="008B0589" w:rsidP="008B0589">
            <w:pPr>
              <w:spacing w:after="200" w:line="276" w:lineRule="auto"/>
              <w:ind w:left="720"/>
              <w:contextualSpacing/>
              <w:jc w:val="both"/>
              <w:rPr>
                <w:rFonts w:ascii="Times New Roman" w:eastAsia="Times New Roman" w:hAnsi="Times New Roman" w:cs="Times New Roman"/>
                <w:lang w:eastAsia="pl-PL"/>
              </w:rPr>
            </w:pPr>
          </w:p>
          <w:p w14:paraId="33859DE0" w14:textId="77777777" w:rsidR="009034DF" w:rsidRDefault="009034DF" w:rsidP="008B0589">
            <w:pPr>
              <w:spacing w:after="200" w:line="276" w:lineRule="auto"/>
              <w:ind w:left="720"/>
              <w:contextualSpacing/>
              <w:jc w:val="both"/>
              <w:rPr>
                <w:rFonts w:ascii="Times New Roman" w:eastAsia="Times New Roman" w:hAnsi="Times New Roman" w:cs="Times New Roman"/>
                <w:lang w:eastAsia="pl-PL"/>
              </w:rPr>
            </w:pPr>
          </w:p>
          <w:p w14:paraId="1AF88FE8" w14:textId="77777777" w:rsidR="009034DF" w:rsidRDefault="009034DF" w:rsidP="008B0589">
            <w:pPr>
              <w:spacing w:after="200" w:line="276" w:lineRule="auto"/>
              <w:ind w:left="720"/>
              <w:contextualSpacing/>
              <w:jc w:val="both"/>
              <w:rPr>
                <w:rFonts w:ascii="Times New Roman" w:eastAsia="Times New Roman" w:hAnsi="Times New Roman" w:cs="Times New Roman"/>
                <w:lang w:eastAsia="pl-PL"/>
              </w:rPr>
            </w:pPr>
          </w:p>
          <w:p w14:paraId="66128E8D" w14:textId="77777777" w:rsidR="009034DF" w:rsidRDefault="009034DF" w:rsidP="008B0589">
            <w:pPr>
              <w:spacing w:after="200" w:line="276" w:lineRule="auto"/>
              <w:ind w:left="720"/>
              <w:contextualSpacing/>
              <w:jc w:val="both"/>
              <w:rPr>
                <w:rFonts w:ascii="Times New Roman" w:eastAsia="Times New Roman" w:hAnsi="Times New Roman" w:cs="Times New Roman"/>
                <w:lang w:eastAsia="pl-PL"/>
              </w:rPr>
            </w:pPr>
          </w:p>
          <w:p w14:paraId="50A58435" w14:textId="77777777" w:rsidR="009034DF" w:rsidRDefault="009034DF" w:rsidP="008B0589">
            <w:pPr>
              <w:spacing w:after="200" w:line="276" w:lineRule="auto"/>
              <w:ind w:left="720"/>
              <w:contextualSpacing/>
              <w:jc w:val="both"/>
              <w:rPr>
                <w:rFonts w:ascii="Times New Roman" w:eastAsia="Times New Roman" w:hAnsi="Times New Roman" w:cs="Times New Roman"/>
                <w:lang w:eastAsia="pl-PL"/>
              </w:rPr>
            </w:pPr>
          </w:p>
          <w:p w14:paraId="0B9E2590" w14:textId="77777777" w:rsidR="009034DF" w:rsidRDefault="009034DF" w:rsidP="008B0589">
            <w:pPr>
              <w:spacing w:after="200" w:line="276" w:lineRule="auto"/>
              <w:ind w:left="720"/>
              <w:contextualSpacing/>
              <w:jc w:val="both"/>
              <w:rPr>
                <w:rFonts w:ascii="Times New Roman" w:eastAsia="Times New Roman" w:hAnsi="Times New Roman" w:cs="Times New Roman"/>
                <w:lang w:eastAsia="pl-PL"/>
              </w:rPr>
            </w:pPr>
          </w:p>
          <w:p w14:paraId="594E3B66" w14:textId="4D13B531" w:rsidR="009034DF" w:rsidRPr="00DC3939" w:rsidRDefault="009034DF" w:rsidP="009034DF">
            <w:pPr>
              <w:spacing w:after="200" w:line="276" w:lineRule="auto"/>
              <w:contextualSpacing/>
              <w:jc w:val="both"/>
              <w:rPr>
                <w:rFonts w:ascii="Times New Roman" w:eastAsia="Times New Roman" w:hAnsi="Times New Roman" w:cs="Times New Roman"/>
                <w:lang w:eastAsia="pl-PL"/>
              </w:rPr>
            </w:pPr>
          </w:p>
        </w:tc>
        <w:tc>
          <w:tcPr>
            <w:tcW w:w="4723" w:type="dxa"/>
          </w:tcPr>
          <w:p w14:paraId="29498D06" w14:textId="77777777" w:rsidR="008B0589" w:rsidRPr="00DC3939" w:rsidRDefault="008B0589" w:rsidP="008B0589">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DC3939">
              <w:rPr>
                <w:rFonts w:ascii="Times New Roman" w:eastAsia="Times New Roman" w:hAnsi="Times New Roman" w:cs="Times New Roman"/>
              </w:rPr>
              <w:t>……………………………………………</w:t>
            </w:r>
          </w:p>
          <w:p w14:paraId="644847C8" w14:textId="25E89F2A" w:rsidR="008B0589" w:rsidRPr="00DC3939" w:rsidRDefault="008B0589" w:rsidP="00030131">
            <w:pPr>
              <w:autoSpaceDE w:val="0"/>
              <w:ind w:left="6" w:right="45" w:hanging="6"/>
              <w:contextualSpacing/>
              <w:jc w:val="center"/>
              <w:rPr>
                <w:rFonts w:ascii="Times New Roman" w:eastAsia="Times New Roman" w:hAnsi="Times New Roman" w:cs="Times New Roman"/>
                <w:i/>
              </w:rPr>
            </w:pPr>
            <w:r w:rsidRPr="00030131">
              <w:rPr>
                <w:rFonts w:ascii="Times New Roman" w:eastAsia="Times New Roman" w:hAnsi="Times New Roman" w:cs="Times New Roman"/>
                <w:i/>
                <w:sz w:val="18"/>
              </w:rPr>
              <w:t>(</w:t>
            </w:r>
            <w:r w:rsidR="00030131" w:rsidRPr="00030131">
              <w:rPr>
                <w:rFonts w:ascii="Times New Roman" w:eastAsia="Times New Roman" w:hAnsi="Times New Roman" w:cs="Times New Roman"/>
                <w:i/>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eastAsia="Times New Roman" w:hAnsi="Times New Roman" w:cs="Times New Roman"/>
                <w:i/>
                <w:sz w:val="18"/>
              </w:rPr>
              <w:t>osobe</w:t>
            </w:r>
            <w:proofErr w:type="spellEnd"/>
            <w:r w:rsidR="00030131" w:rsidRPr="00030131">
              <w:rPr>
                <w:rFonts w:ascii="Times New Roman" w:eastAsia="Times New Roman" w:hAnsi="Times New Roman" w:cs="Times New Roman"/>
                <w:i/>
                <w:sz w:val="18"/>
              </w:rPr>
              <w:t xml:space="preserve"> upoważnioną do składania </w:t>
            </w:r>
            <w:proofErr w:type="spellStart"/>
            <w:r w:rsidR="00030131" w:rsidRPr="00030131">
              <w:rPr>
                <w:rFonts w:ascii="Times New Roman" w:eastAsia="Times New Roman" w:hAnsi="Times New Roman" w:cs="Times New Roman"/>
                <w:i/>
                <w:sz w:val="18"/>
              </w:rPr>
              <w:t>oświadczen</w:t>
            </w:r>
            <w:proofErr w:type="spellEnd"/>
            <w:r w:rsidR="00030131" w:rsidRPr="00030131">
              <w:rPr>
                <w:rFonts w:ascii="Times New Roman" w:eastAsia="Times New Roman" w:hAnsi="Times New Roman" w:cs="Times New Roman"/>
                <w:i/>
                <w:sz w:val="18"/>
              </w:rPr>
              <w:t xml:space="preserve"> woli w imieniu Wykonawcy</w:t>
            </w:r>
            <w:r w:rsidRPr="00DC3939">
              <w:rPr>
                <w:rFonts w:ascii="Times New Roman" w:eastAsia="Times New Roman" w:hAnsi="Times New Roman" w:cs="Times New Roman"/>
                <w:i/>
              </w:rPr>
              <w:t>)</w:t>
            </w:r>
          </w:p>
          <w:p w14:paraId="43F69FE5" w14:textId="77777777" w:rsidR="008B0589" w:rsidRPr="00DC3939" w:rsidRDefault="008B0589" w:rsidP="008B0589">
            <w:pPr>
              <w:spacing w:after="200" w:line="276" w:lineRule="auto"/>
              <w:ind w:left="720"/>
              <w:contextualSpacing/>
              <w:jc w:val="both"/>
              <w:rPr>
                <w:rFonts w:ascii="Times New Roman" w:eastAsia="Times New Roman" w:hAnsi="Times New Roman" w:cs="Times New Roman"/>
                <w:i/>
                <w:lang w:eastAsia="pl-PL"/>
              </w:rPr>
            </w:pPr>
          </w:p>
        </w:tc>
      </w:tr>
    </w:tbl>
    <w:p w14:paraId="02408D93" w14:textId="77777777" w:rsidR="008B0589" w:rsidRPr="00DC3939" w:rsidRDefault="008B0589" w:rsidP="008B0589">
      <w:pPr>
        <w:spacing w:after="0" w:line="240" w:lineRule="auto"/>
        <w:jc w:val="both"/>
        <w:rPr>
          <w:rFonts w:ascii="Times New Roman" w:eastAsia="Calibri" w:hAnsi="Times New Roman" w:cs="Times New Roman"/>
          <w:b/>
          <w:sz w:val="20"/>
          <w:szCs w:val="20"/>
          <w:u w:val="single"/>
        </w:rPr>
      </w:pPr>
      <w:r w:rsidRPr="00DC3939">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0183E832" w14:textId="77777777" w:rsidR="008B0589" w:rsidRPr="00DC3939" w:rsidRDefault="008B0589" w:rsidP="008B0589">
      <w:pPr>
        <w:spacing w:after="0" w:line="240" w:lineRule="auto"/>
        <w:ind w:right="363"/>
        <w:jc w:val="both"/>
        <w:rPr>
          <w:rFonts w:ascii="Times New Roman" w:hAnsi="Times New Roman" w:cs="Times New Roman"/>
          <w:b/>
          <w:i/>
          <w:spacing w:val="-6"/>
          <w:sz w:val="20"/>
          <w:szCs w:val="20"/>
        </w:rPr>
      </w:pPr>
    </w:p>
    <w:p w14:paraId="3C6F6496" w14:textId="13CFF10B" w:rsidR="008B0589" w:rsidRPr="00400FCE" w:rsidRDefault="008B0589" w:rsidP="00400FCE">
      <w:pPr>
        <w:spacing w:after="0" w:line="240" w:lineRule="auto"/>
        <w:ind w:right="363"/>
        <w:jc w:val="center"/>
        <w:rPr>
          <w:rFonts w:ascii="Times New Roman" w:hAnsi="Times New Roman" w:cs="Times New Roman"/>
          <w:b/>
          <w:bCs/>
          <w:szCs w:val="20"/>
        </w:rPr>
      </w:pPr>
      <w:r w:rsidRPr="00400FCE">
        <w:rPr>
          <w:rFonts w:ascii="Times New Roman" w:hAnsi="Times New Roman" w:cs="Times New Roman"/>
          <w:b/>
          <w:i/>
          <w:spacing w:val="-6"/>
          <w:szCs w:val="20"/>
        </w:rPr>
        <w:t xml:space="preserve">Załącznik nr </w:t>
      </w:r>
      <w:r w:rsidR="00400FCE">
        <w:rPr>
          <w:rFonts w:ascii="Times New Roman" w:hAnsi="Times New Roman" w:cs="Times New Roman"/>
          <w:b/>
          <w:i/>
          <w:spacing w:val="-6"/>
          <w:szCs w:val="20"/>
        </w:rPr>
        <w:t>5</w:t>
      </w:r>
      <w:r w:rsidRPr="00400FCE">
        <w:rPr>
          <w:rFonts w:ascii="Times New Roman" w:hAnsi="Times New Roman" w:cs="Times New Roman"/>
          <w:b/>
          <w:i/>
          <w:spacing w:val="-6"/>
          <w:szCs w:val="20"/>
        </w:rPr>
        <w:t xml:space="preserve"> do SWZ należy złożyć wraz z ofertą (jeżeli dotyczy)</w:t>
      </w:r>
      <w:r w:rsidRPr="00400FCE">
        <w:rPr>
          <w:rFonts w:ascii="Times New Roman" w:hAnsi="Times New Roman" w:cs="Times New Roman"/>
          <w:b/>
          <w:i/>
          <w:szCs w:val="20"/>
        </w:rPr>
        <w:t>.</w:t>
      </w:r>
    </w:p>
    <w:p w14:paraId="476F5C29" w14:textId="77777777" w:rsidR="000F5E90" w:rsidRPr="00516114" w:rsidRDefault="000F5E90" w:rsidP="000F5E90">
      <w:pPr>
        <w:spacing w:after="0" w:line="240" w:lineRule="auto"/>
        <w:jc w:val="both"/>
        <w:rPr>
          <w:rFonts w:ascii="Times New Roman" w:eastAsia="Times New Roman" w:hAnsi="Times New Roman" w:cs="Times New Roman"/>
          <w:i/>
          <w:color w:val="0070C0"/>
          <w:sz w:val="18"/>
          <w:szCs w:val="18"/>
          <w:lang w:eastAsia="pl-PL"/>
        </w:rPr>
        <w:sectPr w:rsidR="000F5E90" w:rsidRPr="00516114" w:rsidSect="00B82EAA">
          <w:type w:val="continuous"/>
          <w:pgSz w:w="11906" w:h="16838"/>
          <w:pgMar w:top="1418" w:right="1418" w:bottom="1418" w:left="1985" w:header="709" w:footer="709" w:gutter="0"/>
          <w:cols w:space="708"/>
          <w:docGrid w:linePitch="360"/>
        </w:sectPr>
      </w:pPr>
    </w:p>
    <w:p w14:paraId="56D732A6" w14:textId="77777777" w:rsidR="00030131" w:rsidRDefault="00030131" w:rsidP="00DC3939">
      <w:pPr>
        <w:spacing w:after="0" w:line="240" w:lineRule="auto"/>
        <w:ind w:left="567"/>
        <w:rPr>
          <w:rFonts w:ascii="Times New Roman" w:eastAsia="Times New Roman" w:hAnsi="Times New Roman" w:cs="Times New Roman"/>
          <w:color w:val="000000" w:themeColor="text1"/>
          <w:sz w:val="18"/>
          <w:lang w:eastAsia="pl-PL"/>
        </w:rPr>
      </w:pPr>
    </w:p>
    <w:p w14:paraId="1F5032A2" w14:textId="7893BD6F" w:rsidR="004E66F3" w:rsidRPr="00400FCE" w:rsidRDefault="00DC3939" w:rsidP="00DC3939">
      <w:pPr>
        <w:spacing w:after="0" w:line="240" w:lineRule="auto"/>
        <w:ind w:left="567"/>
        <w:rPr>
          <w:rFonts w:ascii="Times New Roman" w:eastAsia="Times New Roman" w:hAnsi="Times New Roman" w:cs="Times New Roman"/>
          <w:i/>
          <w:color w:val="000000" w:themeColor="text1"/>
          <w:sz w:val="18"/>
          <w:lang w:eastAsia="pl-PL"/>
        </w:rPr>
        <w:sectPr w:rsidR="004E66F3" w:rsidRPr="00400FCE" w:rsidSect="004D070E">
          <w:type w:val="continuous"/>
          <w:pgSz w:w="11906" w:h="16838"/>
          <w:pgMar w:top="1418" w:right="1418" w:bottom="1985" w:left="1418" w:header="709" w:footer="709" w:gutter="0"/>
          <w:cols w:space="708"/>
          <w:docGrid w:linePitch="360"/>
        </w:sectPr>
      </w:pPr>
      <w:r w:rsidRPr="00400FCE">
        <w:rPr>
          <w:rFonts w:ascii="Times New Roman" w:eastAsia="Times New Roman" w:hAnsi="Times New Roman" w:cs="Times New Roman"/>
          <w:color w:val="000000" w:themeColor="text1"/>
          <w:sz w:val="18"/>
          <w:lang w:eastAsia="pl-PL"/>
        </w:rPr>
        <w:t xml:space="preserve">* </w:t>
      </w:r>
      <w:r w:rsidRPr="00400FCE">
        <w:rPr>
          <w:rFonts w:ascii="Times New Roman" w:eastAsia="Times New Roman" w:hAnsi="Times New Roman" w:cs="Times New Roman"/>
          <w:i/>
          <w:color w:val="000000" w:themeColor="text1"/>
          <w:sz w:val="18"/>
          <w:lang w:eastAsia="pl-PL"/>
        </w:rPr>
        <w:t>niepotrzebne skreśl</w:t>
      </w:r>
      <w:r w:rsidR="007E460B" w:rsidRPr="00400FCE">
        <w:rPr>
          <w:rFonts w:ascii="Times New Roman" w:eastAsia="Times New Roman" w:hAnsi="Times New Roman" w:cs="Times New Roman"/>
          <w:i/>
          <w:color w:val="000000" w:themeColor="text1"/>
          <w:sz w:val="18"/>
          <w:lang w:eastAsia="pl-PL"/>
        </w:rPr>
        <w:t>ić</w:t>
      </w:r>
    </w:p>
    <w:p w14:paraId="4F86081D" w14:textId="740712C1"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400FCE">
        <w:rPr>
          <w:rFonts w:ascii="Times New Roman" w:eastAsia="Times New Roman" w:hAnsi="Times New Roman" w:cs="Times New Roman"/>
          <w:b/>
          <w:lang w:eastAsia="pl-PL"/>
        </w:rPr>
        <w:t>6</w:t>
      </w:r>
      <w:r w:rsidR="00516114" w:rsidRPr="00DC3939">
        <w:rPr>
          <w:rFonts w:ascii="Times New Roman" w:eastAsia="Times New Roman" w:hAnsi="Times New Roman" w:cs="Times New Roman"/>
          <w:b/>
          <w:lang w:eastAsia="pl-PL"/>
        </w:rPr>
        <w:t xml:space="preserve"> 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63F2102F"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7E7CFB86"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911B92" w:rsidRPr="00911B92">
        <w:rPr>
          <w:rFonts w:ascii="Times New Roman" w:eastAsia="Times New Roman" w:hAnsi="Times New Roman" w:cs="Times New Roman"/>
          <w:b/>
          <w:color w:val="000000" w:themeColor="text1"/>
        </w:rPr>
        <w:t xml:space="preserve">Wykonanie wraz </w:t>
      </w:r>
      <w:r w:rsidR="00911B92">
        <w:rPr>
          <w:rFonts w:ascii="Times New Roman" w:eastAsia="Times New Roman" w:hAnsi="Times New Roman" w:cs="Times New Roman"/>
          <w:b/>
          <w:color w:val="000000" w:themeColor="text1"/>
        </w:rPr>
        <w:br/>
      </w:r>
      <w:r w:rsidR="00911B92" w:rsidRPr="00911B92">
        <w:rPr>
          <w:rFonts w:ascii="Times New Roman" w:eastAsia="Times New Roman" w:hAnsi="Times New Roman" w:cs="Times New Roman"/>
          <w:b/>
          <w:color w:val="000000" w:themeColor="text1"/>
        </w:rPr>
        <w:t xml:space="preserve">z montażem rolet materiałowych w kasecie aluminiowej, </w:t>
      </w:r>
      <w:proofErr w:type="spellStart"/>
      <w:r w:rsidR="00911B92" w:rsidRPr="00911B92">
        <w:rPr>
          <w:rFonts w:ascii="Times New Roman" w:eastAsia="Times New Roman" w:hAnsi="Times New Roman" w:cs="Times New Roman"/>
          <w:b/>
          <w:color w:val="000000" w:themeColor="text1"/>
        </w:rPr>
        <w:t>verticali</w:t>
      </w:r>
      <w:proofErr w:type="spellEnd"/>
      <w:r w:rsidR="00911B92" w:rsidRPr="00911B92">
        <w:rPr>
          <w:rFonts w:ascii="Times New Roman" w:eastAsia="Times New Roman" w:hAnsi="Times New Roman" w:cs="Times New Roman"/>
          <w:b/>
          <w:color w:val="000000" w:themeColor="text1"/>
        </w:rPr>
        <w:t xml:space="preserve"> oraz moskitiery w ramce</w:t>
      </w:r>
      <w:r w:rsidR="00911B92" w:rsidRPr="002D50E9">
        <w:rPr>
          <w:rFonts w:ascii="Times New Roman" w:eastAsia="Times New Roman" w:hAnsi="Times New Roman" w:cs="Times New Roman"/>
          <w:b/>
          <w:color w:val="000000" w:themeColor="text1"/>
        </w:rPr>
        <w:t>”</w:t>
      </w:r>
      <w:r w:rsidR="00911B92">
        <w:rPr>
          <w:rFonts w:ascii="Times New Roman" w:eastAsia="Times New Roman" w:hAnsi="Times New Roman" w:cs="Times New Roman"/>
          <w:b/>
          <w:color w:val="000000" w:themeColor="text1"/>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400FCE">
        <w:rPr>
          <w:rFonts w:ascii="Times New Roman" w:hAnsi="Times New Roman" w:cs="Times New Roman"/>
          <w:b/>
          <w:bCs/>
        </w:rPr>
        <w:t>10</w:t>
      </w:r>
      <w:r w:rsidR="00911B92">
        <w:rPr>
          <w:rFonts w:ascii="Times New Roman" w:hAnsi="Times New Roman" w:cs="Times New Roman"/>
          <w:b/>
          <w:bCs/>
        </w:rPr>
        <w:t>8</w:t>
      </w:r>
      <w:r w:rsidR="00A86D19">
        <w:rPr>
          <w:rFonts w:ascii="Times New Roman" w:hAnsi="Times New Roman" w:cs="Times New Roman"/>
          <w:b/>
          <w:bCs/>
        </w:rPr>
        <w:t>/2024</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39903D0A" w14:textId="04CB2472" w:rsidR="00516114" w:rsidRPr="007E460B" w:rsidRDefault="00516114" w:rsidP="00E1592F">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E1592F">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E1592F">
      <w:pPr>
        <w:keepNext/>
        <w:widowControl w:val="0"/>
        <w:numPr>
          <w:ilvl w:val="0"/>
          <w:numId w:val="94"/>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1BCA363F"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sz w:val="20"/>
        </w:rPr>
        <w:t>osobe</w:t>
      </w:r>
      <w:proofErr w:type="spellEnd"/>
      <w:r w:rsidR="00030131" w:rsidRPr="00030131">
        <w:rPr>
          <w:rFonts w:ascii="Times New Roman" w:hAnsi="Times New Roman" w:cs="Times New Roman"/>
          <w:i/>
          <w:sz w:val="20"/>
        </w:rPr>
        <w:t xml:space="preserve"> upoważnioną do składania </w:t>
      </w:r>
      <w:proofErr w:type="spellStart"/>
      <w:r w:rsidR="00030131" w:rsidRPr="00030131">
        <w:rPr>
          <w:rFonts w:ascii="Times New Roman" w:hAnsi="Times New Roman" w:cs="Times New Roman"/>
          <w:i/>
          <w:sz w:val="20"/>
        </w:rPr>
        <w:t>oświadczen</w:t>
      </w:r>
      <w:proofErr w:type="spellEnd"/>
      <w:r w:rsidR="00030131" w:rsidRPr="00030131">
        <w:rPr>
          <w:rFonts w:ascii="Times New Roman" w:hAnsi="Times New Roman" w:cs="Times New Roman"/>
          <w:i/>
          <w:sz w:val="20"/>
        </w:rPr>
        <w:t xml:space="preserve"> woli </w:t>
      </w:r>
      <w:r w:rsidR="00911B92">
        <w:rPr>
          <w:rFonts w:ascii="Times New Roman" w:hAnsi="Times New Roman" w:cs="Times New Roman"/>
          <w:i/>
          <w:sz w:val="20"/>
        </w:rPr>
        <w:br/>
      </w:r>
      <w:r w:rsidR="00030131" w:rsidRPr="00030131">
        <w:rPr>
          <w:rFonts w:ascii="Times New Roman" w:hAnsi="Times New Roman" w:cs="Times New Roman"/>
          <w:i/>
          <w:sz w:val="20"/>
        </w:rPr>
        <w:t>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247261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161092E3"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760AEC" w14:textId="3A8DD26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DCCBA7D" w14:textId="621B32C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8784015" w14:textId="483F3128"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4DA8F8" w14:textId="2D57F8FA"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2F76238" w14:textId="077FB831"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C9EBF8" w14:textId="626E5D76"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0465F0" w14:textId="26C77B8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48DBCA0" w14:textId="5C8A1D7D"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3905AC5" w14:textId="77777777" w:rsidR="00400FCE" w:rsidDel="00C0283C" w:rsidRDefault="00400FCE" w:rsidP="00A334CF">
      <w:pPr>
        <w:spacing w:after="0"/>
        <w:jc w:val="right"/>
        <w:rPr>
          <w:del w:id="78" w:author="Krupa Agnieszka" w:date="2024-08-30T12:59:00Z"/>
          <w:rFonts w:ascii="Times New Roman" w:eastAsia="Times New Roman" w:hAnsi="Times New Roman" w:cs="Times New Roman"/>
          <w:b/>
          <w:color w:val="000000" w:themeColor="text1"/>
          <w:lang w:eastAsia="pl-PL"/>
        </w:rPr>
      </w:pPr>
    </w:p>
    <w:p w14:paraId="3ACD98CC" w14:textId="77777777" w:rsidR="00400FCE" w:rsidRDefault="00400FCE">
      <w:pPr>
        <w:spacing w:after="0"/>
        <w:rPr>
          <w:rFonts w:ascii="Times New Roman" w:eastAsia="Times New Roman" w:hAnsi="Times New Roman" w:cs="Times New Roman"/>
          <w:b/>
          <w:color w:val="000000" w:themeColor="text1"/>
          <w:lang w:eastAsia="pl-PL"/>
        </w:rPr>
        <w:pPrChange w:id="79" w:author="Krupa Agnieszka" w:date="2024-08-30T12:59:00Z">
          <w:pPr>
            <w:spacing w:after="0"/>
            <w:jc w:val="right"/>
          </w:pPr>
        </w:pPrChange>
      </w:pPr>
    </w:p>
    <w:p w14:paraId="6D165A6A" w14:textId="49F60202" w:rsidR="00A334CF" w:rsidRPr="002D50E9" w:rsidRDefault="00A334CF" w:rsidP="00A334CF">
      <w:pPr>
        <w:spacing w:after="0"/>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lastRenderedPageBreak/>
        <w:t xml:space="preserve">Załącznik nr </w:t>
      </w:r>
      <w:r w:rsidR="00400FCE">
        <w:rPr>
          <w:rFonts w:ascii="Times New Roman" w:eastAsia="Times New Roman" w:hAnsi="Times New Roman" w:cs="Times New Roman"/>
          <w:b/>
          <w:color w:val="000000" w:themeColor="text1"/>
          <w:lang w:eastAsia="pl-PL"/>
        </w:rPr>
        <w:t>7</w:t>
      </w:r>
      <w:r w:rsidRPr="002D50E9">
        <w:rPr>
          <w:rFonts w:ascii="Times New Roman" w:eastAsia="Times New Roman" w:hAnsi="Times New Roman" w:cs="Times New Roman"/>
          <w:b/>
          <w:color w:val="000000" w:themeColor="text1"/>
          <w:lang w:eastAsia="pl-PL"/>
        </w:rPr>
        <w:t xml:space="preserve"> do SWZ</w:t>
      </w:r>
    </w:p>
    <w:p w14:paraId="0D977CBD"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b/>
          <w:color w:val="000000" w:themeColor="text1"/>
        </w:rPr>
      </w:pPr>
    </w:p>
    <w:p w14:paraId="07990541"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OŚWIADCZENIE WYKONAWCY </w:t>
      </w:r>
    </w:p>
    <w:p w14:paraId="146B30A2"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b/>
          <w:color w:val="000000" w:themeColor="text1"/>
        </w:rPr>
      </w:pPr>
      <w:r w:rsidRPr="002D50E9">
        <w:rPr>
          <w:rFonts w:ascii="Times New Roman" w:eastAsia="Calibri" w:hAnsi="Times New Roman" w:cs="Times New Roman"/>
          <w:b/>
          <w:color w:val="000000" w:themeColor="text1"/>
        </w:rPr>
        <w:t xml:space="preserve"> o aktualności informacji zawartych w oświadczeniu, o którym mowa </w:t>
      </w:r>
    </w:p>
    <w:p w14:paraId="6F357C28" w14:textId="77777777" w:rsidR="00A334CF" w:rsidRPr="002D50E9" w:rsidRDefault="00A334CF" w:rsidP="00A334CF">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w art. 125 ust. 1 ustawy </w:t>
      </w:r>
      <w:proofErr w:type="spellStart"/>
      <w:r w:rsidRPr="002D50E9">
        <w:rPr>
          <w:rFonts w:ascii="Times New Roman" w:eastAsia="Calibri" w:hAnsi="Times New Roman" w:cs="Times New Roman"/>
          <w:b/>
          <w:color w:val="000000" w:themeColor="text1"/>
        </w:rPr>
        <w:t>Pzp</w:t>
      </w:r>
      <w:proofErr w:type="spellEnd"/>
      <w:r w:rsidRPr="002D50E9">
        <w:rPr>
          <w:rFonts w:ascii="Times New Roman" w:eastAsia="Calibri" w:hAnsi="Times New Roman" w:cs="Times New Roman"/>
          <w:b/>
          <w:color w:val="000000" w:themeColor="text1"/>
        </w:rPr>
        <w:t xml:space="preserve">, potwierdzające brak podstaw wykluczenia oraz </w:t>
      </w:r>
      <w:r w:rsidRPr="002D50E9">
        <w:rPr>
          <w:rFonts w:ascii="Times New Roman" w:eastAsia="Calibri" w:hAnsi="Times New Roman" w:cs="Times New Roman"/>
          <w:b/>
          <w:color w:val="000000" w:themeColor="text1"/>
        </w:rPr>
        <w:br/>
        <w:t xml:space="preserve">o przynależności lub braku przynależności do grupy kapitałowej w związku </w:t>
      </w:r>
      <w:r w:rsidRPr="002D50E9">
        <w:rPr>
          <w:rFonts w:ascii="Times New Roman" w:eastAsia="Calibri" w:hAnsi="Times New Roman" w:cs="Times New Roman"/>
          <w:b/>
          <w:color w:val="000000" w:themeColor="text1"/>
        </w:rPr>
        <w:br/>
        <w:t xml:space="preserve">z art. 108 ust. 1 pkt 5 </w:t>
      </w:r>
    </w:p>
    <w:p w14:paraId="71E90B68" w14:textId="77777777" w:rsidR="00A334CF" w:rsidRPr="002D50E9" w:rsidRDefault="00A334CF" w:rsidP="00A334CF">
      <w:pPr>
        <w:spacing w:after="120" w:line="240" w:lineRule="auto"/>
        <w:jc w:val="both"/>
        <w:rPr>
          <w:rFonts w:ascii="Times New Roman" w:eastAsia="Calibri" w:hAnsi="Times New Roman" w:cs="Times New Roman"/>
          <w:color w:val="000000" w:themeColor="text1"/>
        </w:rPr>
      </w:pPr>
    </w:p>
    <w:p w14:paraId="61787F93" w14:textId="24580984" w:rsidR="00A334CF" w:rsidRPr="002D50E9" w:rsidRDefault="00A334CF" w:rsidP="00A334CF">
      <w:pPr>
        <w:spacing w:after="0"/>
        <w:ind w:right="-13"/>
        <w:jc w:val="both"/>
        <w:rPr>
          <w:rFonts w:ascii="Times New Roman" w:eastAsia="Times New Roman" w:hAnsi="Times New Roman" w:cs="Times New Roman"/>
          <w:color w:val="000000" w:themeColor="text1"/>
          <w:lang w:eastAsia="pl-PL"/>
        </w:rPr>
      </w:pPr>
      <w:r w:rsidRPr="002D50E9">
        <w:rPr>
          <w:rFonts w:ascii="Times New Roman" w:eastAsia="Calibri" w:hAnsi="Times New Roman" w:cs="Times New Roman"/>
          <w:iCs/>
          <w:color w:val="000000" w:themeColor="text1"/>
        </w:rPr>
        <w:t xml:space="preserve">Przystępując do postępowania </w:t>
      </w:r>
      <w:r w:rsidRPr="002D50E9">
        <w:rPr>
          <w:rFonts w:ascii="Times New Roman" w:hAnsi="Times New Roman" w:cs="Times New Roman"/>
          <w:color w:val="000000" w:themeColor="text1"/>
        </w:rPr>
        <w:t xml:space="preserve">pn. </w:t>
      </w:r>
      <w:r w:rsidRPr="002D50E9">
        <w:rPr>
          <w:rFonts w:ascii="Times New Roman" w:eastAsia="Times New Roman" w:hAnsi="Times New Roman" w:cs="Times New Roman"/>
          <w:b/>
          <w:color w:val="000000" w:themeColor="text1"/>
        </w:rPr>
        <w:t>„</w:t>
      </w:r>
      <w:r w:rsidR="00911B92" w:rsidRPr="00911B92">
        <w:rPr>
          <w:rFonts w:ascii="Times New Roman" w:eastAsia="Times New Roman" w:hAnsi="Times New Roman" w:cs="Times New Roman"/>
          <w:b/>
          <w:color w:val="000000" w:themeColor="text1"/>
        </w:rPr>
        <w:t xml:space="preserve">Wykonanie wraz z montażem rolet materiałowych </w:t>
      </w:r>
      <w:r w:rsidR="00911B92">
        <w:rPr>
          <w:rFonts w:ascii="Times New Roman" w:eastAsia="Times New Roman" w:hAnsi="Times New Roman" w:cs="Times New Roman"/>
          <w:b/>
          <w:color w:val="000000" w:themeColor="text1"/>
        </w:rPr>
        <w:br/>
      </w:r>
      <w:r w:rsidR="00911B92" w:rsidRPr="00911B92">
        <w:rPr>
          <w:rFonts w:ascii="Times New Roman" w:eastAsia="Times New Roman" w:hAnsi="Times New Roman" w:cs="Times New Roman"/>
          <w:b/>
          <w:color w:val="000000" w:themeColor="text1"/>
        </w:rPr>
        <w:t xml:space="preserve">w kasecie aluminiowej, </w:t>
      </w:r>
      <w:proofErr w:type="spellStart"/>
      <w:r w:rsidR="00911B92" w:rsidRPr="00911B92">
        <w:rPr>
          <w:rFonts w:ascii="Times New Roman" w:eastAsia="Times New Roman" w:hAnsi="Times New Roman" w:cs="Times New Roman"/>
          <w:b/>
          <w:color w:val="000000" w:themeColor="text1"/>
        </w:rPr>
        <w:t>verticali</w:t>
      </w:r>
      <w:proofErr w:type="spellEnd"/>
      <w:r w:rsidR="00911B92" w:rsidRPr="00911B92">
        <w:rPr>
          <w:rFonts w:ascii="Times New Roman" w:eastAsia="Times New Roman" w:hAnsi="Times New Roman" w:cs="Times New Roman"/>
          <w:b/>
          <w:color w:val="000000" w:themeColor="text1"/>
        </w:rPr>
        <w:t xml:space="preserve"> oraz moskitiery w ramce</w:t>
      </w:r>
      <w:r w:rsidRPr="002D50E9">
        <w:rPr>
          <w:rFonts w:ascii="Times New Roman" w:eastAsia="Times New Roman" w:hAnsi="Times New Roman" w:cs="Times New Roman"/>
          <w:b/>
          <w:color w:val="000000" w:themeColor="text1"/>
        </w:rPr>
        <w:t>”</w:t>
      </w:r>
      <w:r w:rsidRPr="002D50E9">
        <w:rPr>
          <w:rFonts w:ascii="Times New Roman" w:eastAsia="Times New Roman" w:hAnsi="Times New Roman" w:cs="Times New Roman"/>
          <w:b/>
          <w:color w:val="000000" w:themeColor="text1"/>
          <w:lang w:eastAsia="pl-PL"/>
        </w:rPr>
        <w:t xml:space="preserve"> </w:t>
      </w:r>
      <w:r w:rsidRPr="002D50E9">
        <w:rPr>
          <w:rFonts w:ascii="Times New Roman" w:eastAsia="Times New Roman" w:hAnsi="Times New Roman" w:cs="Times New Roman"/>
          <w:color w:val="000000" w:themeColor="text1"/>
        </w:rPr>
        <w:t>n</w:t>
      </w:r>
      <w:r w:rsidRPr="002D50E9">
        <w:rPr>
          <w:rFonts w:ascii="Times New Roman" w:eastAsia="Times New Roman" w:hAnsi="Times New Roman" w:cs="Times New Roman"/>
          <w:bCs/>
          <w:iCs/>
          <w:color w:val="000000" w:themeColor="text1"/>
          <w:lang w:eastAsia="pl-PL"/>
        </w:rPr>
        <w:t xml:space="preserve">r </w:t>
      </w:r>
      <w:r w:rsidRPr="00F262E5">
        <w:rPr>
          <w:rFonts w:ascii="Times New Roman" w:eastAsia="Times New Roman" w:hAnsi="Times New Roman" w:cs="Times New Roman"/>
          <w:bCs/>
          <w:iCs/>
          <w:color w:val="000000" w:themeColor="text1"/>
          <w:lang w:eastAsia="pl-PL"/>
        </w:rPr>
        <w:t xml:space="preserve">sprawy </w:t>
      </w:r>
      <w:r w:rsidRPr="00F262E5">
        <w:rPr>
          <w:rFonts w:ascii="Times New Roman" w:eastAsia="Calibri" w:hAnsi="Times New Roman" w:cs="Times New Roman"/>
          <w:color w:val="000000" w:themeColor="text1"/>
        </w:rPr>
        <w:t>ZP/</w:t>
      </w:r>
      <w:r w:rsidR="00400FCE">
        <w:rPr>
          <w:rFonts w:ascii="Times New Roman" w:eastAsia="Calibri" w:hAnsi="Times New Roman" w:cs="Times New Roman"/>
          <w:color w:val="000000" w:themeColor="text1"/>
        </w:rPr>
        <w:t>10</w:t>
      </w:r>
      <w:r w:rsidR="00911B92">
        <w:rPr>
          <w:rFonts w:ascii="Times New Roman" w:eastAsia="Calibri" w:hAnsi="Times New Roman" w:cs="Times New Roman"/>
          <w:color w:val="000000" w:themeColor="text1"/>
        </w:rPr>
        <w:t>8</w:t>
      </w:r>
      <w:r w:rsidR="00A86D19">
        <w:rPr>
          <w:rFonts w:ascii="Times New Roman" w:eastAsia="Calibri" w:hAnsi="Times New Roman" w:cs="Times New Roman"/>
          <w:color w:val="000000" w:themeColor="text1"/>
        </w:rPr>
        <w:t>/2024</w:t>
      </w:r>
      <w:r w:rsidRPr="002D50E9">
        <w:rPr>
          <w:rFonts w:ascii="Times New Roman" w:eastAsia="Times New Roman" w:hAnsi="Times New Roman" w:cs="Times New Roman"/>
          <w:color w:val="000000" w:themeColor="text1"/>
          <w:lang w:eastAsia="x-none"/>
        </w:rPr>
        <w:t xml:space="preserve"> </w:t>
      </w:r>
      <w:r w:rsidRPr="002D50E9">
        <w:rPr>
          <w:rFonts w:ascii="Times New Roman" w:eastAsia="Calibri" w:hAnsi="Times New Roman" w:cs="Times New Roman"/>
          <w:color w:val="000000" w:themeColor="text1"/>
        </w:rPr>
        <w:t xml:space="preserve">oświadczam/my, że informacje </w:t>
      </w:r>
      <w:r w:rsidRPr="002D50E9">
        <w:rPr>
          <w:rFonts w:ascii="Times New Roman" w:eastAsia="Calibri" w:hAnsi="Times New Roman" w:cs="Times New Roman"/>
          <w:b/>
          <w:color w:val="000000" w:themeColor="text1"/>
        </w:rPr>
        <w:t xml:space="preserve">zawarte w oświadczeniu, o którym mowa w art. 125 ust. 1 ustawy </w:t>
      </w:r>
      <w:proofErr w:type="spellStart"/>
      <w:r w:rsidRPr="002D50E9">
        <w:rPr>
          <w:rFonts w:ascii="Times New Roman" w:eastAsia="Calibri" w:hAnsi="Times New Roman" w:cs="Times New Roman"/>
          <w:b/>
          <w:color w:val="000000" w:themeColor="text1"/>
        </w:rPr>
        <w:t>Pzp</w:t>
      </w:r>
      <w:proofErr w:type="spellEnd"/>
      <w:r w:rsidRPr="002D50E9">
        <w:rPr>
          <w:rFonts w:ascii="Times New Roman" w:eastAsia="Calibri" w:hAnsi="Times New Roman" w:cs="Times New Roman"/>
          <w:b/>
          <w:color w:val="000000" w:themeColor="text1"/>
        </w:rPr>
        <w:t xml:space="preserve"> są aktualne na dzień złożenia niniejszego oświadczenia, </w:t>
      </w:r>
      <w:r w:rsidRPr="002D50E9">
        <w:rPr>
          <w:rFonts w:ascii="Times New Roman" w:eastAsia="Calibri" w:hAnsi="Times New Roman" w:cs="Times New Roman"/>
          <w:color w:val="000000" w:themeColor="text1"/>
        </w:rPr>
        <w:t>a w szczególności dotyczące:</w:t>
      </w:r>
    </w:p>
    <w:p w14:paraId="66C302F7" w14:textId="77777777" w:rsidR="00A334CF" w:rsidRPr="002D50E9" w:rsidRDefault="003032E8" w:rsidP="00E1592F">
      <w:pPr>
        <w:numPr>
          <w:ilvl w:val="4"/>
          <w:numId w:val="101"/>
        </w:numPr>
        <w:spacing w:after="120" w:line="240" w:lineRule="auto"/>
        <w:jc w:val="both"/>
        <w:rPr>
          <w:rFonts w:ascii="Times New Roman" w:eastAsia="Times New Roman" w:hAnsi="Times New Roman" w:cs="Times New Roman"/>
          <w:color w:val="000000" w:themeColor="text1"/>
        </w:rPr>
      </w:pPr>
      <w:hyperlink r:id="rId45" w:anchor="/document/17337528?unitId=art(108)ust(1)pkt(3)&amp;cm=DOCUMENT" w:history="1">
        <w:r w:rsidR="00A334CF" w:rsidRPr="002D50E9">
          <w:rPr>
            <w:rFonts w:ascii="Times New Roman" w:eastAsia="Calibri" w:hAnsi="Times New Roman" w:cs="Times New Roman"/>
            <w:color w:val="000000" w:themeColor="text1"/>
          </w:rPr>
          <w:t>art. 108 ust. 1 pkt 3</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w:t>
      </w:r>
    </w:p>
    <w:p w14:paraId="6255B264" w14:textId="77777777" w:rsidR="00A334CF" w:rsidRPr="002D50E9" w:rsidRDefault="003032E8" w:rsidP="00E1592F">
      <w:pPr>
        <w:numPr>
          <w:ilvl w:val="4"/>
          <w:numId w:val="101"/>
        </w:numPr>
        <w:spacing w:after="120" w:line="240" w:lineRule="auto"/>
        <w:ind w:left="350" w:hanging="357"/>
        <w:jc w:val="both"/>
        <w:rPr>
          <w:rFonts w:ascii="Times New Roman" w:eastAsia="Calibri" w:hAnsi="Times New Roman" w:cs="Times New Roman"/>
          <w:color w:val="000000" w:themeColor="text1"/>
        </w:rPr>
      </w:pPr>
      <w:hyperlink r:id="rId46" w:anchor="/document/17337528?unitId=art(108)ust(1)pkt(4)&amp;cm=DOCUMENT" w:history="1">
        <w:r w:rsidR="00A334CF" w:rsidRPr="002D50E9">
          <w:rPr>
            <w:rFonts w:ascii="Times New Roman" w:eastAsia="Calibri" w:hAnsi="Times New Roman" w:cs="Times New Roman"/>
            <w:color w:val="000000" w:themeColor="text1"/>
          </w:rPr>
          <w:t>art. 108 ust. 1 pkt 4</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 xml:space="preserve">, dotyczących orzeczenia zakazu ubiegania się </w:t>
      </w:r>
      <w:r w:rsidR="00A334CF" w:rsidRPr="002D50E9">
        <w:rPr>
          <w:rFonts w:ascii="Times New Roman" w:eastAsia="Calibri" w:hAnsi="Times New Roman" w:cs="Times New Roman"/>
          <w:color w:val="000000" w:themeColor="text1"/>
        </w:rPr>
        <w:br/>
        <w:t>o zamówienie publiczne tytułem środka zapobiegawczego,</w:t>
      </w:r>
    </w:p>
    <w:p w14:paraId="0CA99F6A" w14:textId="77777777" w:rsidR="00A334CF" w:rsidRPr="002D50E9" w:rsidRDefault="003032E8" w:rsidP="00E1592F">
      <w:pPr>
        <w:numPr>
          <w:ilvl w:val="4"/>
          <w:numId w:val="101"/>
        </w:numPr>
        <w:spacing w:after="120" w:line="240" w:lineRule="auto"/>
        <w:ind w:left="350" w:hanging="357"/>
        <w:jc w:val="both"/>
        <w:rPr>
          <w:rFonts w:ascii="Times New Roman" w:eastAsia="Calibri" w:hAnsi="Times New Roman" w:cs="Times New Roman"/>
          <w:color w:val="000000" w:themeColor="text1"/>
        </w:rPr>
      </w:pPr>
      <w:hyperlink r:id="rId47" w:anchor="/document/17337528?unitId=art(108)ust(1)pkt(6)&amp;cm=DOCUMENT" w:history="1">
        <w:r w:rsidR="00A334CF" w:rsidRPr="002D50E9">
          <w:rPr>
            <w:rFonts w:ascii="Times New Roman" w:eastAsia="Calibri" w:hAnsi="Times New Roman" w:cs="Times New Roman"/>
            <w:color w:val="000000" w:themeColor="text1"/>
          </w:rPr>
          <w:t>art. 108 ust. 1 pkt 6</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w:t>
      </w:r>
    </w:p>
    <w:p w14:paraId="62556D5D" w14:textId="77777777" w:rsidR="00A334CF" w:rsidRPr="002D50E9" w:rsidRDefault="003032E8" w:rsidP="00E1592F">
      <w:pPr>
        <w:numPr>
          <w:ilvl w:val="4"/>
          <w:numId w:val="101"/>
        </w:numPr>
        <w:spacing w:after="120" w:line="240" w:lineRule="auto"/>
        <w:ind w:left="350" w:hanging="357"/>
        <w:jc w:val="both"/>
        <w:rPr>
          <w:rFonts w:ascii="Times New Roman" w:eastAsia="Calibri" w:hAnsi="Times New Roman" w:cs="Times New Roman"/>
          <w:color w:val="000000" w:themeColor="text1"/>
        </w:rPr>
      </w:pPr>
      <w:hyperlink r:id="rId48" w:anchor="/document/17337528?unitId=art(108)ust(1)pkt(5)&amp;cm=DOCUMENT" w:history="1">
        <w:r w:rsidR="00A334CF" w:rsidRPr="002D50E9">
          <w:rPr>
            <w:rFonts w:ascii="Times New Roman" w:eastAsia="Calibri" w:hAnsi="Times New Roman" w:cs="Times New Roman"/>
            <w:color w:val="000000" w:themeColor="text1"/>
          </w:rPr>
          <w:t>art. 108 ust. 1 pkt 5</w:t>
        </w:r>
      </w:hyperlink>
      <w:r w:rsidR="00A334CF" w:rsidRPr="002D50E9">
        <w:rPr>
          <w:rFonts w:ascii="Times New Roman" w:eastAsia="Calibri" w:hAnsi="Times New Roman" w:cs="Times New Roman"/>
          <w:color w:val="000000" w:themeColor="text1"/>
        </w:rPr>
        <w:t xml:space="preserve"> ustawy </w:t>
      </w:r>
      <w:proofErr w:type="spellStart"/>
      <w:r w:rsidR="00A334CF" w:rsidRPr="002D50E9">
        <w:rPr>
          <w:rFonts w:ascii="Times New Roman" w:eastAsia="Calibri" w:hAnsi="Times New Roman" w:cs="Times New Roman"/>
          <w:color w:val="000000" w:themeColor="text1"/>
        </w:rPr>
        <w:t>Pzp</w:t>
      </w:r>
      <w:proofErr w:type="spellEnd"/>
      <w:r w:rsidR="00A334CF" w:rsidRPr="002D50E9">
        <w:rPr>
          <w:rFonts w:ascii="Times New Roman" w:eastAsia="Calibri" w:hAnsi="Times New Roman" w:cs="Times New Roman"/>
          <w:color w:val="000000" w:themeColor="text1"/>
        </w:rPr>
        <w:t>, dotyczących zawarcia z innymi wykonawcami porozumienia mającego na celu zakłócenie konkurencji:</w:t>
      </w:r>
    </w:p>
    <w:p w14:paraId="02516A0C" w14:textId="7DD71171" w:rsidR="00A334CF" w:rsidRPr="002D50E9" w:rsidRDefault="00A334CF" w:rsidP="00E1592F">
      <w:pPr>
        <w:numPr>
          <w:ilvl w:val="0"/>
          <w:numId w:val="100"/>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nie przynależę/my*</w:t>
      </w:r>
      <w:r w:rsidRPr="002D50E9">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sidR="00400FCE">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 </w:t>
      </w:r>
      <w:r w:rsidR="00400FCE">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który złożył odrębną ofertę lub ofertę częściową </w:t>
      </w:r>
      <w:r w:rsidRPr="002D50E9">
        <w:rPr>
          <w:rFonts w:ascii="Times New Roman" w:eastAsia="Calibri" w:hAnsi="Times New Roman" w:cs="Times New Roman"/>
          <w:color w:val="000000" w:themeColor="text1"/>
        </w:rPr>
        <w:br/>
        <w:t>w przedmiotowym postępowaniu;</w:t>
      </w:r>
    </w:p>
    <w:p w14:paraId="085DF8FF" w14:textId="526F65D0" w:rsidR="00A334CF" w:rsidRPr="002D50E9" w:rsidRDefault="00A334CF" w:rsidP="00E1592F">
      <w:pPr>
        <w:numPr>
          <w:ilvl w:val="0"/>
          <w:numId w:val="100"/>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przynależę/my*</w:t>
      </w:r>
      <w:r w:rsidRPr="002D50E9">
        <w:rPr>
          <w:rFonts w:ascii="Times New Roman" w:eastAsia="Calibri" w:hAnsi="Times New Roman" w:cs="Times New Roman"/>
          <w:color w:val="000000" w:themeColor="text1"/>
        </w:rPr>
        <w:t xml:space="preserve"> do tej samej grupy kapitałowej (kapitałowej (w rozumieniu ustawy </w:t>
      </w:r>
      <w:r w:rsidRPr="002D50E9">
        <w:rPr>
          <w:rFonts w:ascii="Times New Roman" w:eastAsia="Calibri" w:hAnsi="Times New Roman" w:cs="Times New Roman"/>
          <w:color w:val="000000" w:themeColor="text1"/>
        </w:rPr>
        <w:br/>
        <w:t>z dnia 16 lutego 2007 r. o ochronie konkurencji i konsumentów – Dz. U. z 202</w:t>
      </w:r>
      <w:r w:rsidR="00400FCE">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w:t>
      </w:r>
      <w:r w:rsidR="00400FCE">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 </w:t>
      </w:r>
      <w:r w:rsidRPr="002D50E9">
        <w:rPr>
          <w:rFonts w:ascii="Times New Roman" w:eastAsia="Calibri" w:hAnsi="Times New Roman" w:cs="Times New Roman"/>
          <w:i/>
          <w:color w:val="000000" w:themeColor="text1"/>
        </w:rPr>
        <w:t>(podać nazwę Wykonawcy)</w:t>
      </w:r>
      <w:r w:rsidRPr="002D50E9">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18260FAE" w14:textId="6E755969" w:rsidR="00A334CF" w:rsidRPr="002D50E9" w:rsidRDefault="00A334CF" w:rsidP="00E1592F">
      <w:pPr>
        <w:numPr>
          <w:ilvl w:val="4"/>
          <w:numId w:val="101"/>
        </w:numPr>
        <w:spacing w:after="120" w:line="240" w:lineRule="auto"/>
        <w:ind w:left="350" w:hanging="357"/>
        <w:jc w:val="both"/>
        <w:rPr>
          <w:rFonts w:ascii="Times New Roman" w:eastAsia="Calibri" w:hAnsi="Times New Roman" w:cs="Times New Roman"/>
          <w:bCs/>
          <w:color w:val="000000" w:themeColor="text1"/>
        </w:rPr>
      </w:pPr>
      <w:r w:rsidRPr="002D50E9">
        <w:rPr>
          <w:rFonts w:ascii="Times New Roman" w:eastAsia="Calibri" w:hAnsi="Times New Roman" w:cs="Times New Roman"/>
          <w:color w:val="000000" w:themeColor="text1"/>
        </w:rPr>
        <w:t xml:space="preserve">Jednocześnie oświadczamy, iż informacje zawarte w </w:t>
      </w:r>
      <w:r w:rsidRPr="002D50E9">
        <w:rPr>
          <w:rFonts w:ascii="Times New Roman" w:eastAsia="Calibri" w:hAnsi="Times New Roman" w:cs="Times New Roman"/>
          <w:b/>
          <w:bCs/>
          <w:color w:val="000000" w:themeColor="text1"/>
        </w:rPr>
        <w:t>Załączniku nr 3 do SWZ</w:t>
      </w:r>
      <w:r w:rsidRPr="002D50E9">
        <w:rPr>
          <w:rFonts w:ascii="Times New Roman" w:eastAsia="Calibri" w:hAnsi="Times New Roman" w:cs="Times New Roman"/>
          <w:color w:val="000000" w:themeColor="text1"/>
        </w:rPr>
        <w:t xml:space="preserve"> są aktualne na dzień złożenia niniejszego oświadczenia, w szczególności dotyczące art. 7 ust. 1 </w:t>
      </w:r>
      <w:r w:rsidRPr="002D50E9">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sidR="00400FCE">
        <w:rPr>
          <w:rFonts w:ascii="Times New Roman" w:eastAsia="Calibri" w:hAnsi="Times New Roman" w:cs="Times New Roman"/>
          <w:bCs/>
          <w:color w:val="000000" w:themeColor="text1"/>
        </w:rPr>
        <w:t>4</w:t>
      </w:r>
      <w:r w:rsidRPr="002D50E9">
        <w:rPr>
          <w:rFonts w:ascii="Times New Roman" w:eastAsia="Calibri" w:hAnsi="Times New Roman" w:cs="Times New Roman"/>
          <w:bCs/>
          <w:color w:val="000000" w:themeColor="text1"/>
        </w:rPr>
        <w:t xml:space="preserve"> roku poz. 5</w:t>
      </w:r>
      <w:r w:rsidR="00400FCE">
        <w:rPr>
          <w:rFonts w:ascii="Times New Roman" w:eastAsia="Calibri" w:hAnsi="Times New Roman" w:cs="Times New Roman"/>
          <w:bCs/>
          <w:color w:val="000000" w:themeColor="text1"/>
        </w:rPr>
        <w:t>07</w:t>
      </w:r>
      <w:r w:rsidRPr="002D50E9">
        <w:rPr>
          <w:rFonts w:ascii="Times New Roman" w:eastAsia="Calibri" w:hAnsi="Times New Roman" w:cs="Times New Roman"/>
          <w:bCs/>
          <w:color w:val="000000" w:themeColor="text1"/>
        </w:rPr>
        <w:t>);</w:t>
      </w:r>
    </w:p>
    <w:p w14:paraId="073443CC" w14:textId="77777777" w:rsidR="00A334CF" w:rsidRPr="002D50E9" w:rsidRDefault="00A334CF" w:rsidP="00A334CF">
      <w:pPr>
        <w:spacing w:after="0" w:line="240" w:lineRule="auto"/>
        <w:ind w:left="426"/>
        <w:contextualSpacing/>
        <w:jc w:val="both"/>
        <w:rPr>
          <w:rFonts w:ascii="Times New Roman" w:eastAsia="Calibri" w:hAnsi="Times New Roman" w:cs="Times New Roman"/>
          <w:b/>
          <w:color w:val="000000" w:themeColor="text1"/>
        </w:rPr>
      </w:pPr>
    </w:p>
    <w:p w14:paraId="7B19992C" w14:textId="77777777" w:rsidR="00A334CF" w:rsidRPr="002D50E9" w:rsidRDefault="00A334CF" w:rsidP="00A334CF">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0DF16ABD" w14:textId="77777777" w:rsidR="00A334CF" w:rsidRPr="00030131" w:rsidRDefault="00A334CF" w:rsidP="00A334CF">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399A3CAC" w14:textId="456DAAE9" w:rsidR="00A334CF" w:rsidRPr="00030131" w:rsidRDefault="00A334CF" w:rsidP="00030131">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030131">
        <w:rPr>
          <w:rFonts w:ascii="Times New Roman" w:hAnsi="Times New Roman" w:cs="Times New Roman"/>
          <w:i/>
          <w:color w:val="000000" w:themeColor="text1"/>
          <w:sz w:val="18"/>
        </w:rPr>
        <w:t>(</w:t>
      </w:r>
      <w:r w:rsidR="00030131" w:rsidRPr="00030131">
        <w:rPr>
          <w:rFonts w:ascii="Times New Roman" w:hAnsi="Times New Roman" w:cs="Times New Roman"/>
          <w:i/>
          <w:color w:val="000000" w:themeColor="text1"/>
          <w:sz w:val="18"/>
        </w:rPr>
        <w:t xml:space="preserve">niniejszy plik powinien być podpisany kwalifikowanym podpisem elektronicznym, podpisem osobistym lub podpisem zaufanym pod rygorem nieważności przez </w:t>
      </w:r>
      <w:proofErr w:type="spellStart"/>
      <w:r w:rsidR="00030131" w:rsidRPr="00030131">
        <w:rPr>
          <w:rFonts w:ascii="Times New Roman" w:hAnsi="Times New Roman" w:cs="Times New Roman"/>
          <w:i/>
          <w:color w:val="000000" w:themeColor="text1"/>
          <w:sz w:val="18"/>
        </w:rPr>
        <w:t>osobe</w:t>
      </w:r>
      <w:proofErr w:type="spellEnd"/>
      <w:r w:rsidR="00030131" w:rsidRPr="00030131">
        <w:rPr>
          <w:rFonts w:ascii="Times New Roman" w:hAnsi="Times New Roman" w:cs="Times New Roman"/>
          <w:i/>
          <w:color w:val="000000" w:themeColor="text1"/>
          <w:sz w:val="18"/>
        </w:rPr>
        <w:t xml:space="preserve"> upoważnioną do składania </w:t>
      </w:r>
      <w:proofErr w:type="spellStart"/>
      <w:r w:rsidR="00030131" w:rsidRPr="00030131">
        <w:rPr>
          <w:rFonts w:ascii="Times New Roman" w:hAnsi="Times New Roman" w:cs="Times New Roman"/>
          <w:i/>
          <w:color w:val="000000" w:themeColor="text1"/>
          <w:sz w:val="18"/>
        </w:rPr>
        <w:t>oświadczen</w:t>
      </w:r>
      <w:proofErr w:type="spellEnd"/>
      <w:r w:rsidR="00030131" w:rsidRPr="00030131">
        <w:rPr>
          <w:rFonts w:ascii="Times New Roman" w:hAnsi="Times New Roman" w:cs="Times New Roman"/>
          <w:i/>
          <w:color w:val="000000" w:themeColor="text1"/>
          <w:sz w:val="18"/>
        </w:rPr>
        <w:t xml:space="preserve"> woli w imieniu Wykonawcy</w:t>
      </w:r>
      <w:r w:rsidRPr="00030131">
        <w:rPr>
          <w:rFonts w:ascii="Times New Roman" w:hAnsi="Times New Roman" w:cs="Times New Roman"/>
          <w:i/>
          <w:color w:val="000000" w:themeColor="text1"/>
          <w:sz w:val="18"/>
        </w:rPr>
        <w:t>)</w:t>
      </w:r>
    </w:p>
    <w:sectPr w:rsidR="00A334CF" w:rsidRPr="00030131"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6D5EC" w16cex:dateUtc="2024-08-21T20: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690A" w14:textId="77777777" w:rsidR="00070E7A" w:rsidRDefault="00070E7A">
      <w:pPr>
        <w:spacing w:after="0" w:line="240" w:lineRule="auto"/>
      </w:pPr>
      <w:r>
        <w:separator/>
      </w:r>
    </w:p>
  </w:endnote>
  <w:endnote w:type="continuationSeparator" w:id="0">
    <w:p w14:paraId="7CF6063E" w14:textId="77777777" w:rsidR="00070E7A" w:rsidRDefault="0007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070E7A" w:rsidRDefault="00070E7A"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070E7A" w:rsidRDefault="00070E7A" w:rsidP="00BB4613">
    <w:pPr>
      <w:pStyle w:val="Stopka"/>
      <w:ind w:right="360"/>
    </w:pPr>
  </w:p>
  <w:p w14:paraId="1C311A36" w14:textId="77777777" w:rsidR="00070E7A" w:rsidRDefault="00070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EndPr/>
    <w:sdtContent>
      <w:p w14:paraId="19624C6E" w14:textId="7E8AFAC5" w:rsidR="00070E7A" w:rsidRDefault="00070E7A">
        <w:pPr>
          <w:pStyle w:val="Stopka"/>
          <w:jc w:val="right"/>
        </w:pPr>
        <w:r>
          <w:fldChar w:fldCharType="begin"/>
        </w:r>
        <w:r>
          <w:instrText>PAGE   \* MERGEFORMAT</w:instrText>
        </w:r>
        <w:r>
          <w:fldChar w:fldCharType="separate"/>
        </w:r>
        <w:r>
          <w:rPr>
            <w:noProof/>
          </w:rPr>
          <w:t>2</w:t>
        </w:r>
        <w:r>
          <w:fldChar w:fldCharType="end"/>
        </w:r>
      </w:p>
    </w:sdtContent>
  </w:sdt>
  <w:p w14:paraId="6C1DD766" w14:textId="77777777" w:rsidR="00070E7A" w:rsidRPr="00D209DF" w:rsidRDefault="00070E7A"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58848" w14:textId="77777777" w:rsidR="00070E7A" w:rsidRDefault="00070E7A">
      <w:pPr>
        <w:spacing w:after="0" w:line="240" w:lineRule="auto"/>
      </w:pPr>
      <w:r>
        <w:separator/>
      </w:r>
    </w:p>
  </w:footnote>
  <w:footnote w:type="continuationSeparator" w:id="0">
    <w:p w14:paraId="1A15CA1A" w14:textId="77777777" w:rsidR="00070E7A" w:rsidRDefault="0007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6AC782D5" w:rsidR="00070E7A" w:rsidRPr="00216D41" w:rsidRDefault="00070E7A"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108/2024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070E7A" w:rsidRPr="00B30863" w:rsidRDefault="00070E7A"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070E7A" w:rsidRDefault="00070E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185361"/>
    <w:multiLevelType w:val="hybridMultilevel"/>
    <w:tmpl w:val="4BE05FA4"/>
    <w:lvl w:ilvl="0" w:tplc="845C62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2D2067"/>
    <w:multiLevelType w:val="hybridMultilevel"/>
    <w:tmpl w:val="8B9A2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5D4845"/>
    <w:multiLevelType w:val="hybridMultilevel"/>
    <w:tmpl w:val="9984C91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15775F1"/>
    <w:multiLevelType w:val="hybridMultilevel"/>
    <w:tmpl w:val="D0D65D04"/>
    <w:lvl w:ilvl="0" w:tplc="A914F7E2">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7" w15:restartNumberingAfterBreak="0">
    <w:nsid w:val="23C0465A"/>
    <w:multiLevelType w:val="hybridMultilevel"/>
    <w:tmpl w:val="9EB65E36"/>
    <w:lvl w:ilvl="0" w:tplc="AA4A8A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CEE66D5"/>
    <w:multiLevelType w:val="hybridMultilevel"/>
    <w:tmpl w:val="49AE30EC"/>
    <w:lvl w:ilvl="0" w:tplc="41A8368A">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0FE345D"/>
    <w:multiLevelType w:val="hybridMultilevel"/>
    <w:tmpl w:val="10D89F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4"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3524719A"/>
    <w:multiLevelType w:val="hybridMultilevel"/>
    <w:tmpl w:val="EBFE18A2"/>
    <w:lvl w:ilvl="0" w:tplc="E8B866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8"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75563DB"/>
    <w:multiLevelType w:val="hybridMultilevel"/>
    <w:tmpl w:val="DA1292DC"/>
    <w:lvl w:ilvl="0" w:tplc="7BA016F4">
      <w:start w:val="1"/>
      <w:numFmt w:val="decimal"/>
      <w:lvlText w:val="%1)"/>
      <w:lvlJc w:val="left"/>
      <w:pPr>
        <w:ind w:left="1004" w:hanging="360"/>
      </w:pPr>
      <w:rPr>
        <w:b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3D232EF1"/>
    <w:multiLevelType w:val="hybridMultilevel"/>
    <w:tmpl w:val="3D24E308"/>
    <w:lvl w:ilvl="0" w:tplc="316EAB3A">
      <w:start w:val="1"/>
      <w:numFmt w:val="lowerLetter"/>
      <w:lvlText w:val="%1)"/>
      <w:lvlJc w:val="left"/>
      <w:pPr>
        <w:ind w:left="1077" w:hanging="360"/>
      </w:pPr>
      <w:rPr>
        <w:rFonts w:ascii="Times New Roman" w:eastAsia="Times New Roman" w:hAnsi="Times New Roman" w:cs="Times New Roman"/>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6"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0"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47D74B7C"/>
    <w:multiLevelType w:val="hybridMultilevel"/>
    <w:tmpl w:val="1F7422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823252C"/>
    <w:multiLevelType w:val="hybridMultilevel"/>
    <w:tmpl w:val="78E21CD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AA84FC6"/>
    <w:multiLevelType w:val="hybridMultilevel"/>
    <w:tmpl w:val="41D02D48"/>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2C754A1"/>
    <w:multiLevelType w:val="hybridMultilevel"/>
    <w:tmpl w:val="93F0F636"/>
    <w:lvl w:ilvl="0" w:tplc="38E63A5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B467F6"/>
    <w:multiLevelType w:val="hybridMultilevel"/>
    <w:tmpl w:val="9EB65E36"/>
    <w:lvl w:ilvl="0" w:tplc="AA4A8A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2"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AF5379"/>
    <w:multiLevelType w:val="hybridMultilevel"/>
    <w:tmpl w:val="C2BE89F4"/>
    <w:lvl w:ilvl="0" w:tplc="029EB2C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0" w15:restartNumberingAfterBreak="0">
    <w:nsid w:val="608E76AA"/>
    <w:multiLevelType w:val="hybridMultilevel"/>
    <w:tmpl w:val="9EB65E36"/>
    <w:lvl w:ilvl="0" w:tplc="AA4A8A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2"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3"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425719"/>
    <w:multiLevelType w:val="hybridMultilevel"/>
    <w:tmpl w:val="A7E0C49C"/>
    <w:lvl w:ilvl="0" w:tplc="AE4E819A">
      <w:start w:val="1"/>
      <w:numFmt w:val="decimal"/>
      <w:lvlText w:val="%1."/>
      <w:lvlJc w:val="left"/>
      <w:pPr>
        <w:ind w:left="700" w:hanging="360"/>
      </w:pPr>
      <w:rPr>
        <w:rFonts w:hint="default"/>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95" w15:restartNumberingAfterBreak="0">
    <w:nsid w:val="624717E9"/>
    <w:multiLevelType w:val="hybridMultilevel"/>
    <w:tmpl w:val="4EBCEC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DB36E3"/>
    <w:multiLevelType w:val="hybridMultilevel"/>
    <w:tmpl w:val="AFE8F4BA"/>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4"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9" w15:restartNumberingAfterBreak="0">
    <w:nsid w:val="6E285378"/>
    <w:multiLevelType w:val="hybridMultilevel"/>
    <w:tmpl w:val="08900016"/>
    <w:lvl w:ilvl="0" w:tplc="C23AAAD6">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E8C5164"/>
    <w:multiLevelType w:val="hybridMultilevel"/>
    <w:tmpl w:val="737866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4"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29A3FA8"/>
    <w:multiLevelType w:val="hybridMultilevel"/>
    <w:tmpl w:val="8B7EE2A6"/>
    <w:lvl w:ilvl="0" w:tplc="C7409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0"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4"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7" w15:restartNumberingAfterBreak="0">
    <w:nsid w:val="7ED75F1C"/>
    <w:multiLevelType w:val="hybridMultilevel"/>
    <w:tmpl w:val="2A0A4380"/>
    <w:lvl w:ilvl="0" w:tplc="EA4AC0E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48"/>
    <w:lvlOverride w:ilvl="0">
      <w:lvl w:ilvl="0" w:tplc="ADD42EDA">
        <w:start w:val="1"/>
        <w:numFmt w:val="decimal"/>
        <w:lvlText w:val="%1."/>
        <w:lvlJc w:val="left"/>
        <w:pPr>
          <w:ind w:left="1077" w:hanging="360"/>
        </w:pPr>
        <w:rPr>
          <w:b w:val="0"/>
        </w:rPr>
      </w:lvl>
    </w:lvlOverride>
  </w:num>
  <w:num w:numId="3">
    <w:abstractNumId w:val="53"/>
  </w:num>
  <w:num w:numId="4">
    <w:abstractNumId w:val="104"/>
  </w:num>
  <w:num w:numId="5">
    <w:abstractNumId w:val="122"/>
  </w:num>
  <w:num w:numId="6">
    <w:abstractNumId w:val="10"/>
  </w:num>
  <w:num w:numId="7">
    <w:abstractNumId w:val="56"/>
  </w:num>
  <w:num w:numId="8">
    <w:abstractNumId w:val="75"/>
  </w:num>
  <w:num w:numId="9">
    <w:abstractNumId w:val="81"/>
  </w:num>
  <w:num w:numId="10">
    <w:abstractNumId w:val="84"/>
  </w:num>
  <w:num w:numId="11">
    <w:abstractNumId w:val="19"/>
  </w:num>
  <w:num w:numId="12">
    <w:abstractNumId w:val="49"/>
  </w:num>
  <w:num w:numId="13">
    <w:abstractNumId w:val="30"/>
  </w:num>
  <w:num w:numId="14">
    <w:abstractNumId w:val="58"/>
  </w:num>
  <w:num w:numId="15">
    <w:abstractNumId w:val="78"/>
  </w:num>
  <w:num w:numId="16">
    <w:abstractNumId w:val="121"/>
  </w:num>
  <w:num w:numId="17">
    <w:abstractNumId w:val="6"/>
  </w:num>
  <w:num w:numId="18">
    <w:abstractNumId w:val="16"/>
    <w:lvlOverride w:ilvl="0">
      <w:lvl w:ilvl="0" w:tplc="6A3C0930">
        <w:start w:val="1"/>
        <w:numFmt w:val="decimal"/>
        <w:lvlText w:val="%1)"/>
        <w:lvlJc w:val="left"/>
        <w:pPr>
          <w:ind w:left="1146" w:hanging="360"/>
        </w:pPr>
        <w:rPr>
          <w:b w:val="0"/>
        </w:rPr>
      </w:lvl>
    </w:lvlOverride>
  </w:num>
  <w:num w:numId="19">
    <w:abstractNumId w:val="22"/>
  </w:num>
  <w:num w:numId="20">
    <w:abstractNumId w:val="124"/>
  </w:num>
  <w:num w:numId="21">
    <w:abstractNumId w:val="102"/>
    <w:lvlOverride w:ilvl="0">
      <w:lvl w:ilvl="0" w:tplc="FD265102">
        <w:start w:val="1"/>
        <w:numFmt w:val="decimal"/>
        <w:lvlText w:val="%1."/>
        <w:lvlJc w:val="left"/>
        <w:pPr>
          <w:ind w:left="360" w:hanging="360"/>
        </w:pPr>
        <w:rPr>
          <w:b w:val="0"/>
        </w:rPr>
      </w:lvl>
    </w:lvlOverride>
  </w:num>
  <w:num w:numId="22">
    <w:abstractNumId w:val="41"/>
  </w:num>
  <w:num w:numId="23">
    <w:abstractNumId w:val="108"/>
  </w:num>
  <w:num w:numId="24">
    <w:abstractNumId w:val="45"/>
  </w:num>
  <w:num w:numId="25">
    <w:abstractNumId w:val="32"/>
  </w:num>
  <w:num w:numId="26">
    <w:abstractNumId w:val="73"/>
  </w:num>
  <w:num w:numId="27">
    <w:abstractNumId w:val="103"/>
  </w:num>
  <w:num w:numId="28">
    <w:abstractNumId w:val="85"/>
  </w:num>
  <w:num w:numId="29">
    <w:abstractNumId w:val="31"/>
    <w:lvlOverride w:ilvl="0">
      <w:lvl w:ilvl="0" w:tplc="811A2040">
        <w:start w:val="1"/>
        <w:numFmt w:val="decimal"/>
        <w:lvlText w:val="%1."/>
        <w:lvlJc w:val="left"/>
        <w:pPr>
          <w:ind w:left="1069" w:hanging="360"/>
        </w:pPr>
        <w:rPr>
          <w:b w:val="0"/>
          <w:i w:val="0"/>
          <w:color w:val="auto"/>
        </w:rPr>
      </w:lvl>
    </w:lvlOverride>
  </w:num>
  <w:num w:numId="30">
    <w:abstractNumId w:val="71"/>
    <w:lvlOverride w:ilvl="0">
      <w:lvl w:ilvl="0" w:tplc="2F12193A">
        <w:start w:val="1"/>
        <w:numFmt w:val="bullet"/>
        <w:lvlText w:val=""/>
        <w:lvlJc w:val="left"/>
        <w:pPr>
          <w:ind w:left="1434" w:hanging="360"/>
        </w:pPr>
        <w:rPr>
          <w:rFonts w:ascii="Symbol" w:hAnsi="Symbol" w:hint="default"/>
        </w:rPr>
      </w:lvl>
    </w:lvlOverride>
  </w:num>
  <w:num w:numId="31">
    <w:abstractNumId w:val="61"/>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2">
    <w:abstractNumId w:val="28"/>
  </w:num>
  <w:num w:numId="33">
    <w:abstractNumId w:val="120"/>
    <w:lvlOverride w:ilvl="1">
      <w:lvl w:ilvl="1" w:tplc="3BE67636">
        <w:start w:val="1"/>
        <w:numFmt w:val="lowerLetter"/>
        <w:lvlText w:val="%2)"/>
        <w:lvlJc w:val="left"/>
        <w:pPr>
          <w:ind w:left="1560" w:hanging="480"/>
        </w:pPr>
        <w:rPr>
          <w:rFonts w:hint="default"/>
          <w:b w:val="0"/>
        </w:rPr>
      </w:lvl>
    </w:lvlOverride>
  </w:num>
  <w:num w:numId="34">
    <w:abstractNumId w:val="118"/>
    <w:lvlOverride w:ilvl="0">
      <w:lvl w:ilvl="0" w:tplc="04150017">
        <w:start w:val="1"/>
        <w:numFmt w:val="lowerLetter"/>
        <w:lvlText w:val="%1)"/>
        <w:lvlJc w:val="left"/>
        <w:pPr>
          <w:ind w:left="1440" w:hanging="360"/>
        </w:pPr>
      </w:lvl>
    </w:lvlOverride>
  </w:num>
  <w:num w:numId="35">
    <w:abstractNumId w:val="114"/>
  </w:num>
  <w:num w:numId="36">
    <w:abstractNumId w:val="11"/>
  </w:num>
  <w:num w:numId="37">
    <w:abstractNumId w:val="15"/>
  </w:num>
  <w:num w:numId="38">
    <w:abstractNumId w:val="119"/>
  </w:num>
  <w:num w:numId="39">
    <w:abstractNumId w:val="72"/>
  </w:num>
  <w:num w:numId="40">
    <w:abstractNumId w:val="3"/>
  </w:num>
  <w:num w:numId="41">
    <w:abstractNumId w:val="125"/>
  </w:num>
  <w:num w:numId="42">
    <w:abstractNumId w:val="69"/>
  </w:num>
  <w:num w:numId="43">
    <w:abstractNumId w:val="112"/>
  </w:num>
  <w:num w:numId="44">
    <w:abstractNumId w:val="101"/>
  </w:num>
  <w:num w:numId="45">
    <w:abstractNumId w:val="23"/>
  </w:num>
  <w:num w:numId="46">
    <w:abstractNumId w:val="86"/>
  </w:num>
  <w:num w:numId="47">
    <w:abstractNumId w:val="107"/>
  </w:num>
  <w:num w:numId="48">
    <w:abstractNumId w:val="5"/>
  </w:num>
  <w:num w:numId="49">
    <w:abstractNumId w:val="2"/>
  </w:num>
  <w:num w:numId="50">
    <w:abstractNumId w:val="47"/>
  </w:num>
  <w:num w:numId="51">
    <w:abstractNumId w:val="25"/>
  </w:num>
  <w:num w:numId="52">
    <w:abstractNumId w:val="52"/>
  </w:num>
  <w:num w:numId="53">
    <w:abstractNumId w:val="92"/>
  </w:num>
  <w:num w:numId="54">
    <w:abstractNumId w:val="26"/>
  </w:num>
  <w:num w:numId="55">
    <w:abstractNumId w:val="35"/>
  </w:num>
  <w:num w:numId="56">
    <w:abstractNumId w:val="0"/>
  </w:num>
  <w:num w:numId="57">
    <w:abstractNumId w:val="91"/>
  </w:num>
  <w:num w:numId="58">
    <w:abstractNumId w:val="36"/>
  </w:num>
  <w:num w:numId="59">
    <w:abstractNumId w:val="115"/>
  </w:num>
  <w:num w:numId="60">
    <w:abstractNumId w:val="100"/>
  </w:num>
  <w:num w:numId="61">
    <w:abstractNumId w:val="82"/>
  </w:num>
  <w:num w:numId="62">
    <w:abstractNumId w:val="54"/>
  </w:num>
  <w:num w:numId="63">
    <w:abstractNumId w:val="67"/>
  </w:num>
  <w:num w:numId="64">
    <w:abstractNumId w:val="38"/>
  </w:num>
  <w:num w:numId="65">
    <w:abstractNumId w:val="29"/>
  </w:num>
  <w:num w:numId="66">
    <w:abstractNumId w:val="20"/>
  </w:num>
  <w:num w:numId="67">
    <w:abstractNumId w:val="64"/>
  </w:num>
  <w:num w:numId="68">
    <w:abstractNumId w:val="105"/>
  </w:num>
  <w:num w:numId="69">
    <w:abstractNumId w:val="129"/>
  </w:num>
  <w:num w:numId="70">
    <w:abstractNumId w:val="98"/>
  </w:num>
  <w:num w:numId="71">
    <w:abstractNumId w:val="21"/>
  </w:num>
  <w:num w:numId="72">
    <w:abstractNumId w:val="68"/>
  </w:num>
  <w:num w:numId="73">
    <w:abstractNumId w:val="9"/>
  </w:num>
  <w:num w:numId="74">
    <w:abstractNumId w:val="24"/>
  </w:num>
  <w:num w:numId="75">
    <w:abstractNumId w:val="126"/>
  </w:num>
  <w:num w:numId="76">
    <w:abstractNumId w:val="128"/>
  </w:num>
  <w:num w:numId="77">
    <w:abstractNumId w:val="57"/>
  </w:num>
  <w:num w:numId="78">
    <w:abstractNumId w:val="13"/>
  </w:num>
  <w:num w:numId="79">
    <w:abstractNumId w:val="102"/>
  </w:num>
  <w:num w:numId="80">
    <w:abstractNumId w:val="16"/>
  </w:num>
  <w:num w:numId="81">
    <w:abstractNumId w:val="97"/>
  </w:num>
  <w:num w:numId="82">
    <w:abstractNumId w:val="61"/>
  </w:num>
  <w:num w:numId="83">
    <w:abstractNumId w:val="34"/>
  </w:num>
  <w:num w:numId="84">
    <w:abstractNumId w:val="111"/>
  </w:num>
  <w:num w:numId="85">
    <w:abstractNumId w:val="14"/>
  </w:num>
  <w:num w:numId="86">
    <w:abstractNumId w:val="80"/>
  </w:num>
  <w:num w:numId="87">
    <w:abstractNumId w:val="77"/>
  </w:num>
  <w:num w:numId="88">
    <w:abstractNumId w:val="70"/>
  </w:num>
  <w:num w:numId="89">
    <w:abstractNumId w:val="31"/>
  </w:num>
  <w:num w:numId="90">
    <w:abstractNumId w:val="48"/>
  </w:num>
  <w:num w:numId="91">
    <w:abstractNumId w:val="71"/>
  </w:num>
  <w:num w:numId="92">
    <w:abstractNumId w:val="118"/>
  </w:num>
  <w:num w:numId="93">
    <w:abstractNumId w:val="120"/>
  </w:num>
  <w:num w:numId="94">
    <w:abstractNumId w:val="1"/>
  </w:num>
  <w:num w:numId="95">
    <w:abstractNumId w:val="99"/>
  </w:num>
  <w:num w:numId="96">
    <w:abstractNumId w:val="43"/>
  </w:num>
  <w:num w:numId="97">
    <w:abstractNumId w:val="17"/>
  </w:num>
  <w:num w:numId="98">
    <w:abstractNumId w:val="61"/>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9">
    <w:abstractNumId w:val="39"/>
  </w:num>
  <w:num w:numId="100">
    <w:abstractNumId w:val="123"/>
  </w:num>
  <w:num w:numId="101">
    <w:abstractNumId w:val="60"/>
  </w:num>
  <w:num w:numId="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9"/>
  </w:num>
  <w:num w:numId="105">
    <w:abstractNumId w:val="51"/>
  </w:num>
  <w:num w:numId="106">
    <w:abstractNumId w:val="33"/>
  </w:num>
  <w:num w:numId="107">
    <w:abstractNumId w:val="42"/>
  </w:num>
  <w:num w:numId="108">
    <w:abstractNumId w:val="37"/>
  </w:num>
  <w:num w:numId="1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6"/>
  </w:num>
  <w:num w:numId="113">
    <w:abstractNumId w:val="88"/>
  </w:num>
  <w:num w:numId="114">
    <w:abstractNumId w:val="106"/>
  </w:num>
  <w:num w:numId="115">
    <w:abstractNumId w:val="44"/>
  </w:num>
  <w:num w:numId="116">
    <w:abstractNumId w:val="18"/>
  </w:num>
  <w:num w:numId="117">
    <w:abstractNumId w:val="49"/>
    <w:lvlOverride w:ilvl="0">
      <w:lvl w:ilvl="0" w:tplc="7BA016F4">
        <w:start w:val="1"/>
        <w:numFmt w:val="decimal"/>
        <w:lvlText w:val="%1)"/>
        <w:lvlJc w:val="left"/>
        <w:pPr>
          <w:ind w:left="1004" w:hanging="360"/>
        </w:pPr>
        <w:rPr>
          <w:i w:val="0"/>
        </w:rPr>
      </w:lvl>
    </w:lvlOverride>
  </w:num>
  <w:num w:numId="118">
    <w:abstractNumId w:val="7"/>
  </w:num>
  <w:num w:numId="119">
    <w:abstractNumId w:val="46"/>
  </w:num>
  <w:num w:numId="120">
    <w:abstractNumId w:val="90"/>
  </w:num>
  <w:num w:numId="121">
    <w:abstractNumId w:val="117"/>
  </w:num>
  <w:num w:numId="122">
    <w:abstractNumId w:val="87"/>
  </w:num>
  <w:num w:numId="123">
    <w:abstractNumId w:val="109"/>
  </w:num>
  <w:num w:numId="124">
    <w:abstractNumId w:val="74"/>
  </w:num>
  <w:num w:numId="125">
    <w:abstractNumId w:val="127"/>
  </w:num>
  <w:num w:numId="126">
    <w:abstractNumId w:val="94"/>
  </w:num>
  <w:num w:numId="127">
    <w:abstractNumId w:val="55"/>
  </w:num>
  <w:num w:numId="128">
    <w:abstractNumId w:val="95"/>
  </w:num>
  <w:num w:numId="129">
    <w:abstractNumId w:val="110"/>
  </w:num>
  <w:num w:numId="130">
    <w:abstractNumId w:val="12"/>
  </w:num>
  <w:num w:numId="131">
    <w:abstractNumId w:val="93"/>
  </w:num>
  <w:num w:numId="132">
    <w:abstractNumId w:val="79"/>
  </w:num>
  <w:num w:numId="133">
    <w:abstractNumId w:val="27"/>
  </w:num>
  <w:num w:numId="134">
    <w:abstractNumId w:val="65"/>
  </w:num>
  <w:num w:numId="135">
    <w:abstractNumId w:val="96"/>
  </w:num>
  <w:num w:numId="136">
    <w:abstractNumId w:val="8"/>
  </w:num>
  <w:num w:numId="137">
    <w:abstractNumId w:val="40"/>
  </w:num>
  <w:num w:numId="138">
    <w:abstractNumId w:val="116"/>
  </w:num>
  <w:num w:numId="139">
    <w:abstractNumId w:val="50"/>
  </w:num>
  <w:num w:numId="140">
    <w:abstractNumId w:val="4"/>
  </w:num>
  <w:num w:numId="141">
    <w:abstractNumId w:val="62"/>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upa Agnieszka">
    <w15:presenceInfo w15:providerId="AD" w15:userId="S-1-5-21-2155160011-1213920522-935142344-252358"/>
  </w15:person>
  <w15:person w15:author="Tośka Dorota">
    <w15:presenceInfo w15:providerId="AD" w15:userId="S-1-5-21-39047140-1757350581-63373275-250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revisionView w:markup="0"/>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BD"/>
    <w:rsid w:val="00011F48"/>
    <w:rsid w:val="00013311"/>
    <w:rsid w:val="0001370C"/>
    <w:rsid w:val="0001659C"/>
    <w:rsid w:val="0002017F"/>
    <w:rsid w:val="00020672"/>
    <w:rsid w:val="00021897"/>
    <w:rsid w:val="00023630"/>
    <w:rsid w:val="00025A86"/>
    <w:rsid w:val="000266F6"/>
    <w:rsid w:val="00030131"/>
    <w:rsid w:val="00031087"/>
    <w:rsid w:val="00032CC0"/>
    <w:rsid w:val="00034BD0"/>
    <w:rsid w:val="00036837"/>
    <w:rsid w:val="0004164A"/>
    <w:rsid w:val="00042441"/>
    <w:rsid w:val="0004670B"/>
    <w:rsid w:val="00050EEB"/>
    <w:rsid w:val="000527DB"/>
    <w:rsid w:val="000540DC"/>
    <w:rsid w:val="00054C05"/>
    <w:rsid w:val="00057BAC"/>
    <w:rsid w:val="000609B9"/>
    <w:rsid w:val="00060C5B"/>
    <w:rsid w:val="00064A8A"/>
    <w:rsid w:val="00064CE1"/>
    <w:rsid w:val="00065907"/>
    <w:rsid w:val="000665AB"/>
    <w:rsid w:val="00070E67"/>
    <w:rsid w:val="00070E7A"/>
    <w:rsid w:val="0007373B"/>
    <w:rsid w:val="000738C2"/>
    <w:rsid w:val="00073B7C"/>
    <w:rsid w:val="00074009"/>
    <w:rsid w:val="00075683"/>
    <w:rsid w:val="0008194E"/>
    <w:rsid w:val="0008529C"/>
    <w:rsid w:val="00087A39"/>
    <w:rsid w:val="0009293B"/>
    <w:rsid w:val="00096658"/>
    <w:rsid w:val="000A3D78"/>
    <w:rsid w:val="000A6BA9"/>
    <w:rsid w:val="000A74B8"/>
    <w:rsid w:val="000B756B"/>
    <w:rsid w:val="000C0345"/>
    <w:rsid w:val="000C1FB1"/>
    <w:rsid w:val="000C3315"/>
    <w:rsid w:val="000C3E89"/>
    <w:rsid w:val="000C5467"/>
    <w:rsid w:val="000C5EAE"/>
    <w:rsid w:val="000D19AB"/>
    <w:rsid w:val="000D3DF7"/>
    <w:rsid w:val="000D595E"/>
    <w:rsid w:val="000D6861"/>
    <w:rsid w:val="000E1491"/>
    <w:rsid w:val="000E378D"/>
    <w:rsid w:val="000E3A5D"/>
    <w:rsid w:val="000E544F"/>
    <w:rsid w:val="000F1407"/>
    <w:rsid w:val="000F1955"/>
    <w:rsid w:val="000F32AE"/>
    <w:rsid w:val="000F3ACE"/>
    <w:rsid w:val="000F4730"/>
    <w:rsid w:val="000F5E90"/>
    <w:rsid w:val="000F61A5"/>
    <w:rsid w:val="000F7AD9"/>
    <w:rsid w:val="000F7CF6"/>
    <w:rsid w:val="00102B7D"/>
    <w:rsid w:val="00103924"/>
    <w:rsid w:val="0010413F"/>
    <w:rsid w:val="00104BB9"/>
    <w:rsid w:val="00105CD6"/>
    <w:rsid w:val="001079E0"/>
    <w:rsid w:val="00110D3B"/>
    <w:rsid w:val="00112DAD"/>
    <w:rsid w:val="001141FC"/>
    <w:rsid w:val="00115261"/>
    <w:rsid w:val="001160BD"/>
    <w:rsid w:val="00116177"/>
    <w:rsid w:val="00117480"/>
    <w:rsid w:val="0012320F"/>
    <w:rsid w:val="00123934"/>
    <w:rsid w:val="00123ED1"/>
    <w:rsid w:val="00125C6D"/>
    <w:rsid w:val="001265D7"/>
    <w:rsid w:val="001279B1"/>
    <w:rsid w:val="00131B2E"/>
    <w:rsid w:val="0013239F"/>
    <w:rsid w:val="00132A68"/>
    <w:rsid w:val="00137176"/>
    <w:rsid w:val="001409F8"/>
    <w:rsid w:val="001439E9"/>
    <w:rsid w:val="001452F8"/>
    <w:rsid w:val="00151098"/>
    <w:rsid w:val="00151D56"/>
    <w:rsid w:val="00154F4B"/>
    <w:rsid w:val="00155DCC"/>
    <w:rsid w:val="001561CA"/>
    <w:rsid w:val="001601B2"/>
    <w:rsid w:val="00161977"/>
    <w:rsid w:val="00163729"/>
    <w:rsid w:val="001638BE"/>
    <w:rsid w:val="00171084"/>
    <w:rsid w:val="0017548A"/>
    <w:rsid w:val="00177A50"/>
    <w:rsid w:val="00181948"/>
    <w:rsid w:val="00182F38"/>
    <w:rsid w:val="00184DDA"/>
    <w:rsid w:val="00186A75"/>
    <w:rsid w:val="00190E06"/>
    <w:rsid w:val="00192595"/>
    <w:rsid w:val="0019282D"/>
    <w:rsid w:val="001A0D24"/>
    <w:rsid w:val="001A1FB8"/>
    <w:rsid w:val="001A2660"/>
    <w:rsid w:val="001A2909"/>
    <w:rsid w:val="001A2A52"/>
    <w:rsid w:val="001A60FF"/>
    <w:rsid w:val="001A77A8"/>
    <w:rsid w:val="001B23A0"/>
    <w:rsid w:val="001B2669"/>
    <w:rsid w:val="001B2C2C"/>
    <w:rsid w:val="001B47A2"/>
    <w:rsid w:val="001C5997"/>
    <w:rsid w:val="001C60ED"/>
    <w:rsid w:val="001C6A93"/>
    <w:rsid w:val="001D0423"/>
    <w:rsid w:val="001D4BE0"/>
    <w:rsid w:val="001D5875"/>
    <w:rsid w:val="001D6EC7"/>
    <w:rsid w:val="001E1CA3"/>
    <w:rsid w:val="001E285C"/>
    <w:rsid w:val="001E5912"/>
    <w:rsid w:val="001E6ED9"/>
    <w:rsid w:val="001E735D"/>
    <w:rsid w:val="001F1908"/>
    <w:rsid w:val="001F3AE6"/>
    <w:rsid w:val="001F4AB2"/>
    <w:rsid w:val="001F4AF5"/>
    <w:rsid w:val="001F64BF"/>
    <w:rsid w:val="00200C7E"/>
    <w:rsid w:val="00201F52"/>
    <w:rsid w:val="00202ACE"/>
    <w:rsid w:val="002078AA"/>
    <w:rsid w:val="00212C37"/>
    <w:rsid w:val="00212FCE"/>
    <w:rsid w:val="0021533D"/>
    <w:rsid w:val="00215E8A"/>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1253"/>
    <w:rsid w:val="00252715"/>
    <w:rsid w:val="00254B42"/>
    <w:rsid w:val="00255C1D"/>
    <w:rsid w:val="00260038"/>
    <w:rsid w:val="002611DC"/>
    <w:rsid w:val="002619FD"/>
    <w:rsid w:val="002628B5"/>
    <w:rsid w:val="002660B8"/>
    <w:rsid w:val="00267AAE"/>
    <w:rsid w:val="0027501E"/>
    <w:rsid w:val="00277C86"/>
    <w:rsid w:val="002829D9"/>
    <w:rsid w:val="002832FB"/>
    <w:rsid w:val="00293773"/>
    <w:rsid w:val="002938C4"/>
    <w:rsid w:val="00293F6D"/>
    <w:rsid w:val="002967A2"/>
    <w:rsid w:val="002A1250"/>
    <w:rsid w:val="002A147B"/>
    <w:rsid w:val="002A2C10"/>
    <w:rsid w:val="002B16CC"/>
    <w:rsid w:val="002B2167"/>
    <w:rsid w:val="002B4224"/>
    <w:rsid w:val="002B4C0F"/>
    <w:rsid w:val="002B50C9"/>
    <w:rsid w:val="002C1F1A"/>
    <w:rsid w:val="002C3484"/>
    <w:rsid w:val="002C7866"/>
    <w:rsid w:val="002D3830"/>
    <w:rsid w:val="002D7FBC"/>
    <w:rsid w:val="002E0BA8"/>
    <w:rsid w:val="002E39C0"/>
    <w:rsid w:val="002F0928"/>
    <w:rsid w:val="002F1E2A"/>
    <w:rsid w:val="002F3192"/>
    <w:rsid w:val="002F320F"/>
    <w:rsid w:val="002F68D9"/>
    <w:rsid w:val="002F6E39"/>
    <w:rsid w:val="002F7604"/>
    <w:rsid w:val="002F7ABE"/>
    <w:rsid w:val="002F7B47"/>
    <w:rsid w:val="00300F9F"/>
    <w:rsid w:val="00301016"/>
    <w:rsid w:val="00303157"/>
    <w:rsid w:val="003032E8"/>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E51"/>
    <w:rsid w:val="00326147"/>
    <w:rsid w:val="003276D6"/>
    <w:rsid w:val="003355AB"/>
    <w:rsid w:val="00341B3C"/>
    <w:rsid w:val="0034383C"/>
    <w:rsid w:val="00345108"/>
    <w:rsid w:val="00352C2E"/>
    <w:rsid w:val="00354222"/>
    <w:rsid w:val="003549BD"/>
    <w:rsid w:val="003558D0"/>
    <w:rsid w:val="00362C68"/>
    <w:rsid w:val="003636CD"/>
    <w:rsid w:val="003656B2"/>
    <w:rsid w:val="00372D1B"/>
    <w:rsid w:val="00377AD3"/>
    <w:rsid w:val="00380B23"/>
    <w:rsid w:val="003934E3"/>
    <w:rsid w:val="003A2E0A"/>
    <w:rsid w:val="003A405E"/>
    <w:rsid w:val="003B5EF5"/>
    <w:rsid w:val="003B7A1E"/>
    <w:rsid w:val="003C202C"/>
    <w:rsid w:val="003C2826"/>
    <w:rsid w:val="003C5DD6"/>
    <w:rsid w:val="003C67A0"/>
    <w:rsid w:val="003C724A"/>
    <w:rsid w:val="003C7884"/>
    <w:rsid w:val="003D091E"/>
    <w:rsid w:val="003D14DE"/>
    <w:rsid w:val="003D2ACA"/>
    <w:rsid w:val="003D2EAB"/>
    <w:rsid w:val="003D3D27"/>
    <w:rsid w:val="003D6DAA"/>
    <w:rsid w:val="003E062E"/>
    <w:rsid w:val="003E4B46"/>
    <w:rsid w:val="003E771B"/>
    <w:rsid w:val="003F301F"/>
    <w:rsid w:val="003F3521"/>
    <w:rsid w:val="003F573C"/>
    <w:rsid w:val="003F7DF0"/>
    <w:rsid w:val="004001B9"/>
    <w:rsid w:val="004008FF"/>
    <w:rsid w:val="00400FCE"/>
    <w:rsid w:val="004017B6"/>
    <w:rsid w:val="00401A2B"/>
    <w:rsid w:val="00402A5C"/>
    <w:rsid w:val="0040323F"/>
    <w:rsid w:val="00403587"/>
    <w:rsid w:val="0040461C"/>
    <w:rsid w:val="0040569D"/>
    <w:rsid w:val="0040786E"/>
    <w:rsid w:val="00411032"/>
    <w:rsid w:val="0041239B"/>
    <w:rsid w:val="00413CEB"/>
    <w:rsid w:val="00413DCC"/>
    <w:rsid w:val="00415381"/>
    <w:rsid w:val="00416923"/>
    <w:rsid w:val="00421495"/>
    <w:rsid w:val="00425C77"/>
    <w:rsid w:val="00430BE0"/>
    <w:rsid w:val="004328FD"/>
    <w:rsid w:val="00434C25"/>
    <w:rsid w:val="00437CDE"/>
    <w:rsid w:val="004408E9"/>
    <w:rsid w:val="00442EDE"/>
    <w:rsid w:val="004479BD"/>
    <w:rsid w:val="00452BED"/>
    <w:rsid w:val="00453AA3"/>
    <w:rsid w:val="004603ED"/>
    <w:rsid w:val="00463C7E"/>
    <w:rsid w:val="00465F1E"/>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8E2"/>
    <w:rsid w:val="004D20C0"/>
    <w:rsid w:val="004D3FED"/>
    <w:rsid w:val="004D4315"/>
    <w:rsid w:val="004D4772"/>
    <w:rsid w:val="004D6637"/>
    <w:rsid w:val="004D700B"/>
    <w:rsid w:val="004E3BE9"/>
    <w:rsid w:val="004E4020"/>
    <w:rsid w:val="004E5CA7"/>
    <w:rsid w:val="004E6254"/>
    <w:rsid w:val="004E6685"/>
    <w:rsid w:val="004E66F3"/>
    <w:rsid w:val="004E7C57"/>
    <w:rsid w:val="004F0E5A"/>
    <w:rsid w:val="004F52F5"/>
    <w:rsid w:val="0050670E"/>
    <w:rsid w:val="005141C9"/>
    <w:rsid w:val="00516114"/>
    <w:rsid w:val="0051699E"/>
    <w:rsid w:val="00520ADE"/>
    <w:rsid w:val="00522139"/>
    <w:rsid w:val="00524E76"/>
    <w:rsid w:val="00526FB9"/>
    <w:rsid w:val="0052785B"/>
    <w:rsid w:val="00533207"/>
    <w:rsid w:val="00534B74"/>
    <w:rsid w:val="005369E5"/>
    <w:rsid w:val="00540001"/>
    <w:rsid w:val="0054463C"/>
    <w:rsid w:val="00544705"/>
    <w:rsid w:val="00544DA4"/>
    <w:rsid w:val="00545398"/>
    <w:rsid w:val="00556A54"/>
    <w:rsid w:val="00557C6B"/>
    <w:rsid w:val="0056152E"/>
    <w:rsid w:val="00561939"/>
    <w:rsid w:val="00565E34"/>
    <w:rsid w:val="00566651"/>
    <w:rsid w:val="00566714"/>
    <w:rsid w:val="00566DBB"/>
    <w:rsid w:val="0057094A"/>
    <w:rsid w:val="00570C5F"/>
    <w:rsid w:val="005760BF"/>
    <w:rsid w:val="005764F4"/>
    <w:rsid w:val="0058319E"/>
    <w:rsid w:val="00583A96"/>
    <w:rsid w:val="0058409E"/>
    <w:rsid w:val="00584BE0"/>
    <w:rsid w:val="00585981"/>
    <w:rsid w:val="00586438"/>
    <w:rsid w:val="00586ADB"/>
    <w:rsid w:val="00587029"/>
    <w:rsid w:val="0059252A"/>
    <w:rsid w:val="00596A37"/>
    <w:rsid w:val="005A07B9"/>
    <w:rsid w:val="005A18A8"/>
    <w:rsid w:val="005A192B"/>
    <w:rsid w:val="005A22C0"/>
    <w:rsid w:val="005A3815"/>
    <w:rsid w:val="005A3A8A"/>
    <w:rsid w:val="005A500D"/>
    <w:rsid w:val="005A519E"/>
    <w:rsid w:val="005A7657"/>
    <w:rsid w:val="005A7E86"/>
    <w:rsid w:val="005B03C6"/>
    <w:rsid w:val="005B3CC5"/>
    <w:rsid w:val="005B49B0"/>
    <w:rsid w:val="005B629D"/>
    <w:rsid w:val="005C49E5"/>
    <w:rsid w:val="005C4D5C"/>
    <w:rsid w:val="005D0DF9"/>
    <w:rsid w:val="005D3066"/>
    <w:rsid w:val="005D53DD"/>
    <w:rsid w:val="005E0174"/>
    <w:rsid w:val="005E257B"/>
    <w:rsid w:val="005E2A1E"/>
    <w:rsid w:val="005E5803"/>
    <w:rsid w:val="005E7090"/>
    <w:rsid w:val="005E78BC"/>
    <w:rsid w:val="005F0DCD"/>
    <w:rsid w:val="005F3ECB"/>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6F7F"/>
    <w:rsid w:val="00654803"/>
    <w:rsid w:val="00654A45"/>
    <w:rsid w:val="006551AE"/>
    <w:rsid w:val="0066286A"/>
    <w:rsid w:val="0066328F"/>
    <w:rsid w:val="00664182"/>
    <w:rsid w:val="006715F8"/>
    <w:rsid w:val="00671BC4"/>
    <w:rsid w:val="00672073"/>
    <w:rsid w:val="00675781"/>
    <w:rsid w:val="0068390D"/>
    <w:rsid w:val="006878B8"/>
    <w:rsid w:val="0069070B"/>
    <w:rsid w:val="00691EC7"/>
    <w:rsid w:val="00692095"/>
    <w:rsid w:val="00692895"/>
    <w:rsid w:val="00694CBE"/>
    <w:rsid w:val="0069539B"/>
    <w:rsid w:val="006A3873"/>
    <w:rsid w:val="006A47E7"/>
    <w:rsid w:val="006A4E2F"/>
    <w:rsid w:val="006A5497"/>
    <w:rsid w:val="006A5787"/>
    <w:rsid w:val="006B4305"/>
    <w:rsid w:val="006C4F15"/>
    <w:rsid w:val="006C6848"/>
    <w:rsid w:val="006D1312"/>
    <w:rsid w:val="006D195F"/>
    <w:rsid w:val="006E130F"/>
    <w:rsid w:val="006E2DE3"/>
    <w:rsid w:val="006E2E5F"/>
    <w:rsid w:val="006E3AD6"/>
    <w:rsid w:val="006E3D91"/>
    <w:rsid w:val="006E4C6D"/>
    <w:rsid w:val="006E623C"/>
    <w:rsid w:val="006E69CC"/>
    <w:rsid w:val="006F0469"/>
    <w:rsid w:val="006F0862"/>
    <w:rsid w:val="006F44CF"/>
    <w:rsid w:val="006F74B6"/>
    <w:rsid w:val="00702418"/>
    <w:rsid w:val="00705DF2"/>
    <w:rsid w:val="00706500"/>
    <w:rsid w:val="00707514"/>
    <w:rsid w:val="00710776"/>
    <w:rsid w:val="007142D8"/>
    <w:rsid w:val="007149F2"/>
    <w:rsid w:val="00714A57"/>
    <w:rsid w:val="00726377"/>
    <w:rsid w:val="00727245"/>
    <w:rsid w:val="00730ED3"/>
    <w:rsid w:val="00731AB3"/>
    <w:rsid w:val="00731C74"/>
    <w:rsid w:val="007324CE"/>
    <w:rsid w:val="00732519"/>
    <w:rsid w:val="007333D9"/>
    <w:rsid w:val="00733BB4"/>
    <w:rsid w:val="00734ADA"/>
    <w:rsid w:val="00734FFE"/>
    <w:rsid w:val="0073649F"/>
    <w:rsid w:val="007411DA"/>
    <w:rsid w:val="00746387"/>
    <w:rsid w:val="00746DCA"/>
    <w:rsid w:val="00747AE8"/>
    <w:rsid w:val="007501C1"/>
    <w:rsid w:val="00751E59"/>
    <w:rsid w:val="0075231B"/>
    <w:rsid w:val="00752E22"/>
    <w:rsid w:val="007547B2"/>
    <w:rsid w:val="00754D99"/>
    <w:rsid w:val="00756BC7"/>
    <w:rsid w:val="00757B40"/>
    <w:rsid w:val="0076056F"/>
    <w:rsid w:val="00762EF5"/>
    <w:rsid w:val="00763911"/>
    <w:rsid w:val="00765EB9"/>
    <w:rsid w:val="007670A7"/>
    <w:rsid w:val="007743B0"/>
    <w:rsid w:val="0077797B"/>
    <w:rsid w:val="007805E6"/>
    <w:rsid w:val="00781B8F"/>
    <w:rsid w:val="0078399F"/>
    <w:rsid w:val="0078419F"/>
    <w:rsid w:val="0079041E"/>
    <w:rsid w:val="00792770"/>
    <w:rsid w:val="00796312"/>
    <w:rsid w:val="007A2A2B"/>
    <w:rsid w:val="007A30DE"/>
    <w:rsid w:val="007A34C3"/>
    <w:rsid w:val="007A5499"/>
    <w:rsid w:val="007B113F"/>
    <w:rsid w:val="007B2F66"/>
    <w:rsid w:val="007B74E5"/>
    <w:rsid w:val="007C208F"/>
    <w:rsid w:val="007C325F"/>
    <w:rsid w:val="007C47E3"/>
    <w:rsid w:val="007C6404"/>
    <w:rsid w:val="007C675E"/>
    <w:rsid w:val="007C7DE2"/>
    <w:rsid w:val="007D00AC"/>
    <w:rsid w:val="007D4BF0"/>
    <w:rsid w:val="007D55A2"/>
    <w:rsid w:val="007D5CB3"/>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2A3E"/>
    <w:rsid w:val="0084402F"/>
    <w:rsid w:val="00845767"/>
    <w:rsid w:val="00845A74"/>
    <w:rsid w:val="00846CAD"/>
    <w:rsid w:val="00853590"/>
    <w:rsid w:val="00856A18"/>
    <w:rsid w:val="008571A8"/>
    <w:rsid w:val="008603AC"/>
    <w:rsid w:val="00861109"/>
    <w:rsid w:val="008716E7"/>
    <w:rsid w:val="0087297E"/>
    <w:rsid w:val="00873ED7"/>
    <w:rsid w:val="008752FD"/>
    <w:rsid w:val="0088139A"/>
    <w:rsid w:val="00881978"/>
    <w:rsid w:val="008851EE"/>
    <w:rsid w:val="00886969"/>
    <w:rsid w:val="0089106F"/>
    <w:rsid w:val="00892DF8"/>
    <w:rsid w:val="008958D9"/>
    <w:rsid w:val="008A2EDE"/>
    <w:rsid w:val="008A36D2"/>
    <w:rsid w:val="008A3850"/>
    <w:rsid w:val="008A7BFD"/>
    <w:rsid w:val="008B0589"/>
    <w:rsid w:val="008B3DA2"/>
    <w:rsid w:val="008B5190"/>
    <w:rsid w:val="008B7E2A"/>
    <w:rsid w:val="008C191F"/>
    <w:rsid w:val="008C6664"/>
    <w:rsid w:val="008D2AE5"/>
    <w:rsid w:val="008D2C7D"/>
    <w:rsid w:val="008E1DE6"/>
    <w:rsid w:val="008E2918"/>
    <w:rsid w:val="008E4A5A"/>
    <w:rsid w:val="008F3BF9"/>
    <w:rsid w:val="008F4C62"/>
    <w:rsid w:val="008F5B76"/>
    <w:rsid w:val="008F79AE"/>
    <w:rsid w:val="009034DF"/>
    <w:rsid w:val="00907DA3"/>
    <w:rsid w:val="00911B92"/>
    <w:rsid w:val="00913B9E"/>
    <w:rsid w:val="00914DD8"/>
    <w:rsid w:val="00915CDC"/>
    <w:rsid w:val="00916739"/>
    <w:rsid w:val="009223B8"/>
    <w:rsid w:val="00922EC3"/>
    <w:rsid w:val="00933D94"/>
    <w:rsid w:val="00934AC7"/>
    <w:rsid w:val="00936803"/>
    <w:rsid w:val="00942B19"/>
    <w:rsid w:val="00946BA3"/>
    <w:rsid w:val="00951BE0"/>
    <w:rsid w:val="00951D92"/>
    <w:rsid w:val="00955BFA"/>
    <w:rsid w:val="009575C3"/>
    <w:rsid w:val="00963DF9"/>
    <w:rsid w:val="00966B4A"/>
    <w:rsid w:val="0097239F"/>
    <w:rsid w:val="00977146"/>
    <w:rsid w:val="0098634C"/>
    <w:rsid w:val="00986860"/>
    <w:rsid w:val="009868C5"/>
    <w:rsid w:val="0099286C"/>
    <w:rsid w:val="009940D9"/>
    <w:rsid w:val="00996AF0"/>
    <w:rsid w:val="009A1DC8"/>
    <w:rsid w:val="009A2FCA"/>
    <w:rsid w:val="009A5DBD"/>
    <w:rsid w:val="009A604D"/>
    <w:rsid w:val="009B30AD"/>
    <w:rsid w:val="009B4DE0"/>
    <w:rsid w:val="009B6720"/>
    <w:rsid w:val="009C0350"/>
    <w:rsid w:val="009C23AF"/>
    <w:rsid w:val="009C2B02"/>
    <w:rsid w:val="009C2FDC"/>
    <w:rsid w:val="009C4F17"/>
    <w:rsid w:val="009C535C"/>
    <w:rsid w:val="009C7DF1"/>
    <w:rsid w:val="009D06FB"/>
    <w:rsid w:val="009D081F"/>
    <w:rsid w:val="009D28E9"/>
    <w:rsid w:val="009E0EBF"/>
    <w:rsid w:val="009E24BA"/>
    <w:rsid w:val="009E2F4F"/>
    <w:rsid w:val="009E4A73"/>
    <w:rsid w:val="009E63A0"/>
    <w:rsid w:val="009F38FF"/>
    <w:rsid w:val="009F6655"/>
    <w:rsid w:val="00A03226"/>
    <w:rsid w:val="00A03A3F"/>
    <w:rsid w:val="00A04642"/>
    <w:rsid w:val="00A04AEF"/>
    <w:rsid w:val="00A075DA"/>
    <w:rsid w:val="00A10428"/>
    <w:rsid w:val="00A10634"/>
    <w:rsid w:val="00A11D4F"/>
    <w:rsid w:val="00A137F3"/>
    <w:rsid w:val="00A14AC3"/>
    <w:rsid w:val="00A14C17"/>
    <w:rsid w:val="00A161E7"/>
    <w:rsid w:val="00A16ABC"/>
    <w:rsid w:val="00A16ADF"/>
    <w:rsid w:val="00A17E34"/>
    <w:rsid w:val="00A21FED"/>
    <w:rsid w:val="00A22164"/>
    <w:rsid w:val="00A22E2A"/>
    <w:rsid w:val="00A247BE"/>
    <w:rsid w:val="00A3127B"/>
    <w:rsid w:val="00A32267"/>
    <w:rsid w:val="00A32823"/>
    <w:rsid w:val="00A32D6C"/>
    <w:rsid w:val="00A334CF"/>
    <w:rsid w:val="00A337F0"/>
    <w:rsid w:val="00A353EE"/>
    <w:rsid w:val="00A42435"/>
    <w:rsid w:val="00A439A6"/>
    <w:rsid w:val="00A43C2D"/>
    <w:rsid w:val="00A4402E"/>
    <w:rsid w:val="00A456F6"/>
    <w:rsid w:val="00A5065B"/>
    <w:rsid w:val="00A52E09"/>
    <w:rsid w:val="00A5531B"/>
    <w:rsid w:val="00A56B6D"/>
    <w:rsid w:val="00A62456"/>
    <w:rsid w:val="00A67507"/>
    <w:rsid w:val="00A67A51"/>
    <w:rsid w:val="00A70407"/>
    <w:rsid w:val="00A70993"/>
    <w:rsid w:val="00A71465"/>
    <w:rsid w:val="00A726BD"/>
    <w:rsid w:val="00A72AE8"/>
    <w:rsid w:val="00A74D62"/>
    <w:rsid w:val="00A75FA9"/>
    <w:rsid w:val="00A7775A"/>
    <w:rsid w:val="00A86D19"/>
    <w:rsid w:val="00A952CD"/>
    <w:rsid w:val="00A95AF9"/>
    <w:rsid w:val="00A97BDF"/>
    <w:rsid w:val="00AA0EA6"/>
    <w:rsid w:val="00AA1FD4"/>
    <w:rsid w:val="00AA3BF3"/>
    <w:rsid w:val="00AA5EF7"/>
    <w:rsid w:val="00AA694F"/>
    <w:rsid w:val="00AA6F4D"/>
    <w:rsid w:val="00AA771E"/>
    <w:rsid w:val="00AB104B"/>
    <w:rsid w:val="00AB175A"/>
    <w:rsid w:val="00AB19D9"/>
    <w:rsid w:val="00AB1BC0"/>
    <w:rsid w:val="00AB1DBC"/>
    <w:rsid w:val="00AB2EA9"/>
    <w:rsid w:val="00AB5ABB"/>
    <w:rsid w:val="00AB65A2"/>
    <w:rsid w:val="00AB69D0"/>
    <w:rsid w:val="00AC0377"/>
    <w:rsid w:val="00AC1132"/>
    <w:rsid w:val="00AD0432"/>
    <w:rsid w:val="00AD13E4"/>
    <w:rsid w:val="00AD2721"/>
    <w:rsid w:val="00AD3412"/>
    <w:rsid w:val="00AD7A17"/>
    <w:rsid w:val="00AE0870"/>
    <w:rsid w:val="00AE1D68"/>
    <w:rsid w:val="00AE5B85"/>
    <w:rsid w:val="00AE76D2"/>
    <w:rsid w:val="00AF0AF0"/>
    <w:rsid w:val="00AF134C"/>
    <w:rsid w:val="00AF5C19"/>
    <w:rsid w:val="00B004A9"/>
    <w:rsid w:val="00B01660"/>
    <w:rsid w:val="00B0198D"/>
    <w:rsid w:val="00B04C18"/>
    <w:rsid w:val="00B06388"/>
    <w:rsid w:val="00B072AA"/>
    <w:rsid w:val="00B07F74"/>
    <w:rsid w:val="00B13D65"/>
    <w:rsid w:val="00B16C28"/>
    <w:rsid w:val="00B251EC"/>
    <w:rsid w:val="00B27B77"/>
    <w:rsid w:val="00B30E50"/>
    <w:rsid w:val="00B319D6"/>
    <w:rsid w:val="00B32E94"/>
    <w:rsid w:val="00B342A8"/>
    <w:rsid w:val="00B35B3A"/>
    <w:rsid w:val="00B37D25"/>
    <w:rsid w:val="00B50EAF"/>
    <w:rsid w:val="00B562CA"/>
    <w:rsid w:val="00B574CB"/>
    <w:rsid w:val="00B60D2A"/>
    <w:rsid w:val="00B6294B"/>
    <w:rsid w:val="00B63A77"/>
    <w:rsid w:val="00B640A4"/>
    <w:rsid w:val="00B67C0A"/>
    <w:rsid w:val="00B75746"/>
    <w:rsid w:val="00B76DAA"/>
    <w:rsid w:val="00B80E07"/>
    <w:rsid w:val="00B82895"/>
    <w:rsid w:val="00B82EAA"/>
    <w:rsid w:val="00B83B8B"/>
    <w:rsid w:val="00B842EA"/>
    <w:rsid w:val="00B9040A"/>
    <w:rsid w:val="00B91287"/>
    <w:rsid w:val="00B92C52"/>
    <w:rsid w:val="00B96BD2"/>
    <w:rsid w:val="00BA2573"/>
    <w:rsid w:val="00BA6379"/>
    <w:rsid w:val="00BA7D91"/>
    <w:rsid w:val="00BB2142"/>
    <w:rsid w:val="00BB4613"/>
    <w:rsid w:val="00BB482A"/>
    <w:rsid w:val="00BB576C"/>
    <w:rsid w:val="00BC0919"/>
    <w:rsid w:val="00BC1547"/>
    <w:rsid w:val="00BC2B70"/>
    <w:rsid w:val="00BC5E58"/>
    <w:rsid w:val="00BC7CC8"/>
    <w:rsid w:val="00BD0F94"/>
    <w:rsid w:val="00BD21BE"/>
    <w:rsid w:val="00BD2579"/>
    <w:rsid w:val="00BD46A2"/>
    <w:rsid w:val="00BD5328"/>
    <w:rsid w:val="00BE1270"/>
    <w:rsid w:val="00BE5AB2"/>
    <w:rsid w:val="00BF15E4"/>
    <w:rsid w:val="00BF1BE2"/>
    <w:rsid w:val="00BF2A02"/>
    <w:rsid w:val="00BF2A26"/>
    <w:rsid w:val="00BF4FE4"/>
    <w:rsid w:val="00BF6B5E"/>
    <w:rsid w:val="00C0283C"/>
    <w:rsid w:val="00C03C1A"/>
    <w:rsid w:val="00C03E7D"/>
    <w:rsid w:val="00C05A41"/>
    <w:rsid w:val="00C05B49"/>
    <w:rsid w:val="00C065EB"/>
    <w:rsid w:val="00C157F9"/>
    <w:rsid w:val="00C20478"/>
    <w:rsid w:val="00C20D84"/>
    <w:rsid w:val="00C255E7"/>
    <w:rsid w:val="00C26FA0"/>
    <w:rsid w:val="00C306D2"/>
    <w:rsid w:val="00C30E84"/>
    <w:rsid w:val="00C316AE"/>
    <w:rsid w:val="00C40A9C"/>
    <w:rsid w:val="00C4163F"/>
    <w:rsid w:val="00C4170E"/>
    <w:rsid w:val="00C43CB4"/>
    <w:rsid w:val="00C546C8"/>
    <w:rsid w:val="00C5538C"/>
    <w:rsid w:val="00C5634D"/>
    <w:rsid w:val="00C609D0"/>
    <w:rsid w:val="00C60A46"/>
    <w:rsid w:val="00C62A26"/>
    <w:rsid w:val="00C65BBC"/>
    <w:rsid w:val="00C72720"/>
    <w:rsid w:val="00C73197"/>
    <w:rsid w:val="00C73C86"/>
    <w:rsid w:val="00C7539B"/>
    <w:rsid w:val="00C86D9F"/>
    <w:rsid w:val="00C87441"/>
    <w:rsid w:val="00C917DD"/>
    <w:rsid w:val="00C92281"/>
    <w:rsid w:val="00C9738B"/>
    <w:rsid w:val="00CA34AA"/>
    <w:rsid w:val="00CA4492"/>
    <w:rsid w:val="00CA4887"/>
    <w:rsid w:val="00CA6FEE"/>
    <w:rsid w:val="00CB2C2D"/>
    <w:rsid w:val="00CB325E"/>
    <w:rsid w:val="00CB7BF3"/>
    <w:rsid w:val="00CC00BD"/>
    <w:rsid w:val="00CC1166"/>
    <w:rsid w:val="00CC5C2D"/>
    <w:rsid w:val="00CC6164"/>
    <w:rsid w:val="00CC6843"/>
    <w:rsid w:val="00CD231F"/>
    <w:rsid w:val="00CD23B1"/>
    <w:rsid w:val="00CD2842"/>
    <w:rsid w:val="00CD3F5A"/>
    <w:rsid w:val="00CD5A8E"/>
    <w:rsid w:val="00CD75B7"/>
    <w:rsid w:val="00CE15BA"/>
    <w:rsid w:val="00CF1B67"/>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35419"/>
    <w:rsid w:val="00D411D5"/>
    <w:rsid w:val="00D42D0F"/>
    <w:rsid w:val="00D45924"/>
    <w:rsid w:val="00D45ACA"/>
    <w:rsid w:val="00D4620D"/>
    <w:rsid w:val="00D501FB"/>
    <w:rsid w:val="00D50E04"/>
    <w:rsid w:val="00D537BF"/>
    <w:rsid w:val="00D542CF"/>
    <w:rsid w:val="00D55071"/>
    <w:rsid w:val="00D55D48"/>
    <w:rsid w:val="00D55F2D"/>
    <w:rsid w:val="00D605A8"/>
    <w:rsid w:val="00D606DC"/>
    <w:rsid w:val="00D60D42"/>
    <w:rsid w:val="00D620ED"/>
    <w:rsid w:val="00D67352"/>
    <w:rsid w:val="00D750CE"/>
    <w:rsid w:val="00D812CA"/>
    <w:rsid w:val="00D81729"/>
    <w:rsid w:val="00D81F63"/>
    <w:rsid w:val="00D82480"/>
    <w:rsid w:val="00D82E41"/>
    <w:rsid w:val="00D90E5C"/>
    <w:rsid w:val="00D93666"/>
    <w:rsid w:val="00D943AB"/>
    <w:rsid w:val="00D96B4D"/>
    <w:rsid w:val="00DA5964"/>
    <w:rsid w:val="00DA6BE3"/>
    <w:rsid w:val="00DA6EED"/>
    <w:rsid w:val="00DA7743"/>
    <w:rsid w:val="00DA7D91"/>
    <w:rsid w:val="00DC3939"/>
    <w:rsid w:val="00DC66BB"/>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555C"/>
    <w:rsid w:val="00DE57E0"/>
    <w:rsid w:val="00DF3B1E"/>
    <w:rsid w:val="00DF4168"/>
    <w:rsid w:val="00DF4718"/>
    <w:rsid w:val="00DF67E1"/>
    <w:rsid w:val="00DF7B2D"/>
    <w:rsid w:val="00E00E4F"/>
    <w:rsid w:val="00E02CC0"/>
    <w:rsid w:val="00E038AB"/>
    <w:rsid w:val="00E04DFA"/>
    <w:rsid w:val="00E057AA"/>
    <w:rsid w:val="00E06122"/>
    <w:rsid w:val="00E1592F"/>
    <w:rsid w:val="00E15DC5"/>
    <w:rsid w:val="00E1765E"/>
    <w:rsid w:val="00E22A34"/>
    <w:rsid w:val="00E23E56"/>
    <w:rsid w:val="00E23EEB"/>
    <w:rsid w:val="00E2449B"/>
    <w:rsid w:val="00E3177B"/>
    <w:rsid w:val="00E354BD"/>
    <w:rsid w:val="00E42591"/>
    <w:rsid w:val="00E44548"/>
    <w:rsid w:val="00E44B56"/>
    <w:rsid w:val="00E46D55"/>
    <w:rsid w:val="00E527E0"/>
    <w:rsid w:val="00E5318A"/>
    <w:rsid w:val="00E56E3E"/>
    <w:rsid w:val="00E63B4C"/>
    <w:rsid w:val="00E640C4"/>
    <w:rsid w:val="00E640D6"/>
    <w:rsid w:val="00E64C75"/>
    <w:rsid w:val="00E70D22"/>
    <w:rsid w:val="00E73BF9"/>
    <w:rsid w:val="00E7447D"/>
    <w:rsid w:val="00E74ADE"/>
    <w:rsid w:val="00E769B1"/>
    <w:rsid w:val="00E80656"/>
    <w:rsid w:val="00E823C9"/>
    <w:rsid w:val="00E87961"/>
    <w:rsid w:val="00E912CA"/>
    <w:rsid w:val="00E95D78"/>
    <w:rsid w:val="00E95EDC"/>
    <w:rsid w:val="00E96E38"/>
    <w:rsid w:val="00E9717A"/>
    <w:rsid w:val="00E97367"/>
    <w:rsid w:val="00EA01FD"/>
    <w:rsid w:val="00EA1875"/>
    <w:rsid w:val="00EA4C5D"/>
    <w:rsid w:val="00EA4CB2"/>
    <w:rsid w:val="00EA7BBA"/>
    <w:rsid w:val="00EB3CF6"/>
    <w:rsid w:val="00EB58F4"/>
    <w:rsid w:val="00EB7082"/>
    <w:rsid w:val="00EB7FCB"/>
    <w:rsid w:val="00EC0C18"/>
    <w:rsid w:val="00EC1E02"/>
    <w:rsid w:val="00EC23F8"/>
    <w:rsid w:val="00EC4287"/>
    <w:rsid w:val="00EC4B7A"/>
    <w:rsid w:val="00EC6012"/>
    <w:rsid w:val="00ED0BFC"/>
    <w:rsid w:val="00ED117E"/>
    <w:rsid w:val="00ED1A73"/>
    <w:rsid w:val="00ED2CB1"/>
    <w:rsid w:val="00ED426F"/>
    <w:rsid w:val="00ED6FB1"/>
    <w:rsid w:val="00EE3557"/>
    <w:rsid w:val="00EE669E"/>
    <w:rsid w:val="00EE7280"/>
    <w:rsid w:val="00EE76D8"/>
    <w:rsid w:val="00EF0B1C"/>
    <w:rsid w:val="00EF0CAA"/>
    <w:rsid w:val="00EF2289"/>
    <w:rsid w:val="00EF4432"/>
    <w:rsid w:val="00EF4F99"/>
    <w:rsid w:val="00F023D7"/>
    <w:rsid w:val="00F02ED6"/>
    <w:rsid w:val="00F062A0"/>
    <w:rsid w:val="00F13398"/>
    <w:rsid w:val="00F1457A"/>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7967"/>
    <w:rsid w:val="00F505F4"/>
    <w:rsid w:val="00F50B6C"/>
    <w:rsid w:val="00F561ED"/>
    <w:rsid w:val="00F57829"/>
    <w:rsid w:val="00F63006"/>
    <w:rsid w:val="00F668C0"/>
    <w:rsid w:val="00F67B86"/>
    <w:rsid w:val="00F706E0"/>
    <w:rsid w:val="00F712F5"/>
    <w:rsid w:val="00F73400"/>
    <w:rsid w:val="00F737AC"/>
    <w:rsid w:val="00F73CFE"/>
    <w:rsid w:val="00F820F1"/>
    <w:rsid w:val="00F85631"/>
    <w:rsid w:val="00F87F18"/>
    <w:rsid w:val="00F94C1F"/>
    <w:rsid w:val="00F95A27"/>
    <w:rsid w:val="00F95BF1"/>
    <w:rsid w:val="00F97D34"/>
    <w:rsid w:val="00FA60B1"/>
    <w:rsid w:val="00FA6277"/>
    <w:rsid w:val="00FA73FD"/>
    <w:rsid w:val="00FB299E"/>
    <w:rsid w:val="00FB2F6A"/>
    <w:rsid w:val="00FB6529"/>
    <w:rsid w:val="00FB76A7"/>
    <w:rsid w:val="00FC0236"/>
    <w:rsid w:val="00FC14F9"/>
    <w:rsid w:val="00FC361A"/>
    <w:rsid w:val="00FC4EBB"/>
    <w:rsid w:val="00FC55C9"/>
    <w:rsid w:val="00FC5908"/>
    <w:rsid w:val="00FC6875"/>
    <w:rsid w:val="00FD144E"/>
    <w:rsid w:val="00FD6BFE"/>
    <w:rsid w:val="00FD705E"/>
    <w:rsid w:val="00FE1121"/>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1270"/>
  </w:style>
  <w:style w:type="paragraph" w:styleId="Nagwek1">
    <w:name w:val="heading 1"/>
    <w:basedOn w:val="Normalny"/>
    <w:next w:val="Normalny"/>
    <w:link w:val="Nagwek1Znak"/>
    <w:uiPriority w:val="9"/>
    <w:qFormat/>
    <w:rsid w:val="006E3D91"/>
    <w:pPr>
      <w:keepNext/>
      <w:widowControl w:val="0"/>
      <w:numPr>
        <w:numId w:val="3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9"/>
      </w:numPr>
    </w:pPr>
  </w:style>
  <w:style w:type="numbering" w:customStyle="1" w:styleId="Styl72">
    <w:name w:val="Styl72"/>
    <w:uiPriority w:val="99"/>
    <w:rsid w:val="006E3D91"/>
    <w:pPr>
      <w:numPr>
        <w:numId w:val="91"/>
      </w:numPr>
    </w:pPr>
  </w:style>
  <w:style w:type="numbering" w:customStyle="1" w:styleId="Styl162">
    <w:name w:val="Styl162"/>
    <w:uiPriority w:val="99"/>
    <w:rsid w:val="006E3D91"/>
    <w:pPr>
      <w:numPr>
        <w:numId w:val="82"/>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93"/>
      </w:numPr>
    </w:pPr>
  </w:style>
  <w:style w:type="numbering" w:customStyle="1" w:styleId="Styl52">
    <w:name w:val="Styl52"/>
    <w:uiPriority w:val="99"/>
    <w:rsid w:val="006E3D91"/>
    <w:pPr>
      <w:numPr>
        <w:numId w:val="92"/>
      </w:numPr>
    </w:pPr>
  </w:style>
  <w:style w:type="numbering" w:customStyle="1" w:styleId="Styl122">
    <w:name w:val="Styl122"/>
    <w:uiPriority w:val="99"/>
    <w:rsid w:val="006E3D91"/>
    <w:pPr>
      <w:numPr>
        <w:numId w:val="35"/>
      </w:numPr>
    </w:pPr>
  </w:style>
  <w:style w:type="numbering" w:customStyle="1" w:styleId="Styl42">
    <w:name w:val="Styl42"/>
    <w:rsid w:val="006E3D91"/>
    <w:pPr>
      <w:numPr>
        <w:numId w:val="36"/>
      </w:numPr>
    </w:pPr>
  </w:style>
  <w:style w:type="numbering" w:customStyle="1" w:styleId="Styl192">
    <w:name w:val="Styl192"/>
    <w:uiPriority w:val="99"/>
    <w:rsid w:val="006E3D91"/>
    <w:pPr>
      <w:numPr>
        <w:numId w:val="37"/>
      </w:numPr>
    </w:pPr>
  </w:style>
  <w:style w:type="numbering" w:customStyle="1" w:styleId="Styl202">
    <w:name w:val="Styl202"/>
    <w:uiPriority w:val="99"/>
    <w:rsid w:val="006E3D91"/>
    <w:pPr>
      <w:numPr>
        <w:numId w:val="95"/>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90"/>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table" w:customStyle="1" w:styleId="Tabela-Siatka14">
    <w:name w:val="Tabela - Siatka14"/>
    <w:basedOn w:val="Standardowy"/>
    <w:next w:val="Tabela-Siatka"/>
    <w:uiPriority w:val="39"/>
    <w:rsid w:val="00C306D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C306D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746DCA"/>
  </w:style>
  <w:style w:type="numbering" w:customStyle="1" w:styleId="Styl833">
    <w:name w:val="Styl833"/>
    <w:uiPriority w:val="99"/>
    <w:rsid w:val="00746DCA"/>
  </w:style>
  <w:style w:type="table" w:customStyle="1" w:styleId="Tabela-Siatka16">
    <w:name w:val="Tabela - Siatka16"/>
    <w:basedOn w:val="Standardowy"/>
    <w:next w:val="Tabela-Siatka"/>
    <w:uiPriority w:val="39"/>
    <w:rsid w:val="0029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B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895">
      <w:bodyDiv w:val="1"/>
      <w:marLeft w:val="0"/>
      <w:marRight w:val="0"/>
      <w:marTop w:val="0"/>
      <w:marBottom w:val="0"/>
      <w:divBdr>
        <w:top w:val="none" w:sz="0" w:space="0" w:color="auto"/>
        <w:left w:val="none" w:sz="0" w:space="0" w:color="auto"/>
        <w:bottom w:val="none" w:sz="0" w:space="0" w:color="auto"/>
        <w:right w:val="none" w:sz="0" w:space="0" w:color="auto"/>
      </w:divBdr>
    </w:div>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65878364">
      <w:bodyDiv w:val="1"/>
      <w:marLeft w:val="0"/>
      <w:marRight w:val="0"/>
      <w:marTop w:val="0"/>
      <w:marBottom w:val="0"/>
      <w:divBdr>
        <w:top w:val="none" w:sz="0" w:space="0" w:color="auto"/>
        <w:left w:val="none" w:sz="0" w:space="0" w:color="auto"/>
        <w:bottom w:val="none" w:sz="0" w:space="0" w:color="auto"/>
        <w:right w:val="none" w:sz="0" w:space="0" w:color="auto"/>
      </w:divBdr>
    </w:div>
    <w:div w:id="73628004">
      <w:bodyDiv w:val="1"/>
      <w:marLeft w:val="0"/>
      <w:marRight w:val="0"/>
      <w:marTop w:val="0"/>
      <w:marBottom w:val="0"/>
      <w:divBdr>
        <w:top w:val="none" w:sz="0" w:space="0" w:color="auto"/>
        <w:left w:val="none" w:sz="0" w:space="0" w:color="auto"/>
        <w:bottom w:val="none" w:sz="0" w:space="0" w:color="auto"/>
        <w:right w:val="none" w:sz="0" w:space="0" w:color="auto"/>
      </w:divBdr>
    </w:div>
    <w:div w:id="82654406">
      <w:bodyDiv w:val="1"/>
      <w:marLeft w:val="0"/>
      <w:marRight w:val="0"/>
      <w:marTop w:val="0"/>
      <w:marBottom w:val="0"/>
      <w:divBdr>
        <w:top w:val="none" w:sz="0" w:space="0" w:color="auto"/>
        <w:left w:val="none" w:sz="0" w:space="0" w:color="auto"/>
        <w:bottom w:val="none" w:sz="0" w:space="0" w:color="auto"/>
        <w:right w:val="none" w:sz="0" w:space="0" w:color="auto"/>
      </w:divBdr>
    </w:div>
    <w:div w:id="119692208">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43862888">
      <w:bodyDiv w:val="1"/>
      <w:marLeft w:val="0"/>
      <w:marRight w:val="0"/>
      <w:marTop w:val="0"/>
      <w:marBottom w:val="0"/>
      <w:divBdr>
        <w:top w:val="none" w:sz="0" w:space="0" w:color="auto"/>
        <w:left w:val="none" w:sz="0" w:space="0" w:color="auto"/>
        <w:bottom w:val="none" w:sz="0" w:space="0" w:color="auto"/>
        <w:right w:val="none" w:sz="0" w:space="0" w:color="auto"/>
      </w:divBdr>
    </w:div>
    <w:div w:id="15449556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13810633">
      <w:bodyDiv w:val="1"/>
      <w:marLeft w:val="0"/>
      <w:marRight w:val="0"/>
      <w:marTop w:val="0"/>
      <w:marBottom w:val="0"/>
      <w:divBdr>
        <w:top w:val="none" w:sz="0" w:space="0" w:color="auto"/>
        <w:left w:val="none" w:sz="0" w:space="0" w:color="auto"/>
        <w:bottom w:val="none" w:sz="0" w:space="0" w:color="auto"/>
        <w:right w:val="none" w:sz="0" w:space="0" w:color="auto"/>
      </w:divBdr>
    </w:div>
    <w:div w:id="226452715">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77032902">
      <w:bodyDiv w:val="1"/>
      <w:marLeft w:val="0"/>
      <w:marRight w:val="0"/>
      <w:marTop w:val="0"/>
      <w:marBottom w:val="0"/>
      <w:divBdr>
        <w:top w:val="none" w:sz="0" w:space="0" w:color="auto"/>
        <w:left w:val="none" w:sz="0" w:space="0" w:color="auto"/>
        <w:bottom w:val="none" w:sz="0" w:space="0" w:color="auto"/>
        <w:right w:val="none" w:sz="0" w:space="0" w:color="auto"/>
      </w:divBdr>
    </w:div>
    <w:div w:id="285738591">
      <w:bodyDiv w:val="1"/>
      <w:marLeft w:val="0"/>
      <w:marRight w:val="0"/>
      <w:marTop w:val="0"/>
      <w:marBottom w:val="0"/>
      <w:divBdr>
        <w:top w:val="none" w:sz="0" w:space="0" w:color="auto"/>
        <w:left w:val="none" w:sz="0" w:space="0" w:color="auto"/>
        <w:bottom w:val="none" w:sz="0" w:space="0" w:color="auto"/>
        <w:right w:val="none" w:sz="0" w:space="0" w:color="auto"/>
      </w:divBdr>
    </w:div>
    <w:div w:id="290288064">
      <w:bodyDiv w:val="1"/>
      <w:marLeft w:val="0"/>
      <w:marRight w:val="0"/>
      <w:marTop w:val="0"/>
      <w:marBottom w:val="0"/>
      <w:divBdr>
        <w:top w:val="none" w:sz="0" w:space="0" w:color="auto"/>
        <w:left w:val="none" w:sz="0" w:space="0" w:color="auto"/>
        <w:bottom w:val="none" w:sz="0" w:space="0" w:color="auto"/>
        <w:right w:val="none" w:sz="0" w:space="0" w:color="auto"/>
      </w:divBdr>
    </w:div>
    <w:div w:id="341395348">
      <w:bodyDiv w:val="1"/>
      <w:marLeft w:val="0"/>
      <w:marRight w:val="0"/>
      <w:marTop w:val="0"/>
      <w:marBottom w:val="0"/>
      <w:divBdr>
        <w:top w:val="none" w:sz="0" w:space="0" w:color="auto"/>
        <w:left w:val="none" w:sz="0" w:space="0" w:color="auto"/>
        <w:bottom w:val="none" w:sz="0" w:space="0" w:color="auto"/>
        <w:right w:val="none" w:sz="0" w:space="0" w:color="auto"/>
      </w:divBdr>
    </w:div>
    <w:div w:id="360012189">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392049481">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46856507">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61534124">
      <w:bodyDiv w:val="1"/>
      <w:marLeft w:val="0"/>
      <w:marRight w:val="0"/>
      <w:marTop w:val="0"/>
      <w:marBottom w:val="0"/>
      <w:divBdr>
        <w:top w:val="none" w:sz="0" w:space="0" w:color="auto"/>
        <w:left w:val="none" w:sz="0" w:space="0" w:color="auto"/>
        <w:bottom w:val="none" w:sz="0" w:space="0" w:color="auto"/>
        <w:right w:val="none" w:sz="0" w:space="0" w:color="auto"/>
      </w:divBdr>
    </w:div>
    <w:div w:id="490560676">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407984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63686706">
      <w:bodyDiv w:val="1"/>
      <w:marLeft w:val="0"/>
      <w:marRight w:val="0"/>
      <w:marTop w:val="0"/>
      <w:marBottom w:val="0"/>
      <w:divBdr>
        <w:top w:val="none" w:sz="0" w:space="0" w:color="auto"/>
        <w:left w:val="none" w:sz="0" w:space="0" w:color="auto"/>
        <w:bottom w:val="none" w:sz="0" w:space="0" w:color="auto"/>
        <w:right w:val="none" w:sz="0" w:space="0" w:color="auto"/>
      </w:divBdr>
    </w:div>
    <w:div w:id="583999122">
      <w:bodyDiv w:val="1"/>
      <w:marLeft w:val="0"/>
      <w:marRight w:val="0"/>
      <w:marTop w:val="0"/>
      <w:marBottom w:val="0"/>
      <w:divBdr>
        <w:top w:val="none" w:sz="0" w:space="0" w:color="auto"/>
        <w:left w:val="none" w:sz="0" w:space="0" w:color="auto"/>
        <w:bottom w:val="none" w:sz="0" w:space="0" w:color="auto"/>
        <w:right w:val="none" w:sz="0" w:space="0" w:color="auto"/>
      </w:divBdr>
    </w:div>
    <w:div w:id="593051768">
      <w:bodyDiv w:val="1"/>
      <w:marLeft w:val="0"/>
      <w:marRight w:val="0"/>
      <w:marTop w:val="0"/>
      <w:marBottom w:val="0"/>
      <w:divBdr>
        <w:top w:val="none" w:sz="0" w:space="0" w:color="auto"/>
        <w:left w:val="none" w:sz="0" w:space="0" w:color="auto"/>
        <w:bottom w:val="none" w:sz="0" w:space="0" w:color="auto"/>
        <w:right w:val="none" w:sz="0" w:space="0" w:color="auto"/>
      </w:divBdr>
    </w:div>
    <w:div w:id="593241768">
      <w:bodyDiv w:val="1"/>
      <w:marLeft w:val="0"/>
      <w:marRight w:val="0"/>
      <w:marTop w:val="0"/>
      <w:marBottom w:val="0"/>
      <w:divBdr>
        <w:top w:val="none" w:sz="0" w:space="0" w:color="auto"/>
        <w:left w:val="none" w:sz="0" w:space="0" w:color="auto"/>
        <w:bottom w:val="none" w:sz="0" w:space="0" w:color="auto"/>
        <w:right w:val="none" w:sz="0" w:space="0" w:color="auto"/>
      </w:divBdr>
    </w:div>
    <w:div w:id="605117291">
      <w:bodyDiv w:val="1"/>
      <w:marLeft w:val="0"/>
      <w:marRight w:val="0"/>
      <w:marTop w:val="0"/>
      <w:marBottom w:val="0"/>
      <w:divBdr>
        <w:top w:val="none" w:sz="0" w:space="0" w:color="auto"/>
        <w:left w:val="none" w:sz="0" w:space="0" w:color="auto"/>
        <w:bottom w:val="none" w:sz="0" w:space="0" w:color="auto"/>
        <w:right w:val="none" w:sz="0" w:space="0" w:color="auto"/>
      </w:divBdr>
    </w:div>
    <w:div w:id="615255423">
      <w:bodyDiv w:val="1"/>
      <w:marLeft w:val="0"/>
      <w:marRight w:val="0"/>
      <w:marTop w:val="0"/>
      <w:marBottom w:val="0"/>
      <w:divBdr>
        <w:top w:val="none" w:sz="0" w:space="0" w:color="auto"/>
        <w:left w:val="none" w:sz="0" w:space="0" w:color="auto"/>
        <w:bottom w:val="none" w:sz="0" w:space="0" w:color="auto"/>
        <w:right w:val="none" w:sz="0" w:space="0" w:color="auto"/>
      </w:divBdr>
    </w:div>
    <w:div w:id="673651884">
      <w:bodyDiv w:val="1"/>
      <w:marLeft w:val="0"/>
      <w:marRight w:val="0"/>
      <w:marTop w:val="0"/>
      <w:marBottom w:val="0"/>
      <w:divBdr>
        <w:top w:val="none" w:sz="0" w:space="0" w:color="auto"/>
        <w:left w:val="none" w:sz="0" w:space="0" w:color="auto"/>
        <w:bottom w:val="none" w:sz="0" w:space="0" w:color="auto"/>
        <w:right w:val="none" w:sz="0" w:space="0" w:color="auto"/>
      </w:divBdr>
    </w:div>
    <w:div w:id="675231869">
      <w:bodyDiv w:val="1"/>
      <w:marLeft w:val="0"/>
      <w:marRight w:val="0"/>
      <w:marTop w:val="0"/>
      <w:marBottom w:val="0"/>
      <w:divBdr>
        <w:top w:val="none" w:sz="0" w:space="0" w:color="auto"/>
        <w:left w:val="none" w:sz="0" w:space="0" w:color="auto"/>
        <w:bottom w:val="none" w:sz="0" w:space="0" w:color="auto"/>
        <w:right w:val="none" w:sz="0" w:space="0" w:color="auto"/>
      </w:divBdr>
    </w:div>
    <w:div w:id="67653965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8358179">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59788150">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71587713">
      <w:bodyDiv w:val="1"/>
      <w:marLeft w:val="0"/>
      <w:marRight w:val="0"/>
      <w:marTop w:val="0"/>
      <w:marBottom w:val="0"/>
      <w:divBdr>
        <w:top w:val="none" w:sz="0" w:space="0" w:color="auto"/>
        <w:left w:val="none" w:sz="0" w:space="0" w:color="auto"/>
        <w:bottom w:val="none" w:sz="0" w:space="0" w:color="auto"/>
        <w:right w:val="none" w:sz="0" w:space="0" w:color="auto"/>
      </w:divBdr>
    </w:div>
    <w:div w:id="782110391">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2647654">
      <w:bodyDiv w:val="1"/>
      <w:marLeft w:val="0"/>
      <w:marRight w:val="0"/>
      <w:marTop w:val="0"/>
      <w:marBottom w:val="0"/>
      <w:divBdr>
        <w:top w:val="none" w:sz="0" w:space="0" w:color="auto"/>
        <w:left w:val="none" w:sz="0" w:space="0" w:color="auto"/>
        <w:bottom w:val="none" w:sz="0" w:space="0" w:color="auto"/>
        <w:right w:val="none" w:sz="0" w:space="0" w:color="auto"/>
      </w:divBdr>
    </w:div>
    <w:div w:id="799880420">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14446707">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53761884">
      <w:bodyDiv w:val="1"/>
      <w:marLeft w:val="0"/>
      <w:marRight w:val="0"/>
      <w:marTop w:val="0"/>
      <w:marBottom w:val="0"/>
      <w:divBdr>
        <w:top w:val="none" w:sz="0" w:space="0" w:color="auto"/>
        <w:left w:val="none" w:sz="0" w:space="0" w:color="auto"/>
        <w:bottom w:val="none" w:sz="0" w:space="0" w:color="auto"/>
        <w:right w:val="none" w:sz="0" w:space="0" w:color="auto"/>
      </w:divBdr>
    </w:div>
    <w:div w:id="856383835">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06838362">
      <w:bodyDiv w:val="1"/>
      <w:marLeft w:val="0"/>
      <w:marRight w:val="0"/>
      <w:marTop w:val="0"/>
      <w:marBottom w:val="0"/>
      <w:divBdr>
        <w:top w:val="none" w:sz="0" w:space="0" w:color="auto"/>
        <w:left w:val="none" w:sz="0" w:space="0" w:color="auto"/>
        <w:bottom w:val="none" w:sz="0" w:space="0" w:color="auto"/>
        <w:right w:val="none" w:sz="0" w:space="0" w:color="auto"/>
      </w:divBdr>
    </w:div>
    <w:div w:id="9156269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1931963">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14763099">
      <w:bodyDiv w:val="1"/>
      <w:marLeft w:val="0"/>
      <w:marRight w:val="0"/>
      <w:marTop w:val="0"/>
      <w:marBottom w:val="0"/>
      <w:divBdr>
        <w:top w:val="none" w:sz="0" w:space="0" w:color="auto"/>
        <w:left w:val="none" w:sz="0" w:space="0" w:color="auto"/>
        <w:bottom w:val="none" w:sz="0" w:space="0" w:color="auto"/>
        <w:right w:val="none" w:sz="0" w:space="0" w:color="auto"/>
      </w:divBdr>
    </w:div>
    <w:div w:id="1015182459">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87462406">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125464640">
      <w:bodyDiv w:val="1"/>
      <w:marLeft w:val="0"/>
      <w:marRight w:val="0"/>
      <w:marTop w:val="0"/>
      <w:marBottom w:val="0"/>
      <w:divBdr>
        <w:top w:val="none" w:sz="0" w:space="0" w:color="auto"/>
        <w:left w:val="none" w:sz="0" w:space="0" w:color="auto"/>
        <w:bottom w:val="none" w:sz="0" w:space="0" w:color="auto"/>
        <w:right w:val="none" w:sz="0" w:space="0" w:color="auto"/>
      </w:divBdr>
    </w:div>
    <w:div w:id="1130709521">
      <w:bodyDiv w:val="1"/>
      <w:marLeft w:val="0"/>
      <w:marRight w:val="0"/>
      <w:marTop w:val="0"/>
      <w:marBottom w:val="0"/>
      <w:divBdr>
        <w:top w:val="none" w:sz="0" w:space="0" w:color="auto"/>
        <w:left w:val="none" w:sz="0" w:space="0" w:color="auto"/>
        <w:bottom w:val="none" w:sz="0" w:space="0" w:color="auto"/>
        <w:right w:val="none" w:sz="0" w:space="0" w:color="auto"/>
      </w:divBdr>
    </w:div>
    <w:div w:id="1136878640">
      <w:bodyDiv w:val="1"/>
      <w:marLeft w:val="0"/>
      <w:marRight w:val="0"/>
      <w:marTop w:val="0"/>
      <w:marBottom w:val="0"/>
      <w:divBdr>
        <w:top w:val="none" w:sz="0" w:space="0" w:color="auto"/>
        <w:left w:val="none" w:sz="0" w:space="0" w:color="auto"/>
        <w:bottom w:val="none" w:sz="0" w:space="0" w:color="auto"/>
        <w:right w:val="none" w:sz="0" w:space="0" w:color="auto"/>
      </w:divBdr>
    </w:div>
    <w:div w:id="1141653075">
      <w:bodyDiv w:val="1"/>
      <w:marLeft w:val="0"/>
      <w:marRight w:val="0"/>
      <w:marTop w:val="0"/>
      <w:marBottom w:val="0"/>
      <w:divBdr>
        <w:top w:val="none" w:sz="0" w:space="0" w:color="auto"/>
        <w:left w:val="none" w:sz="0" w:space="0" w:color="auto"/>
        <w:bottom w:val="none" w:sz="0" w:space="0" w:color="auto"/>
        <w:right w:val="none" w:sz="0" w:space="0" w:color="auto"/>
      </w:divBdr>
    </w:div>
    <w:div w:id="1153566556">
      <w:bodyDiv w:val="1"/>
      <w:marLeft w:val="0"/>
      <w:marRight w:val="0"/>
      <w:marTop w:val="0"/>
      <w:marBottom w:val="0"/>
      <w:divBdr>
        <w:top w:val="none" w:sz="0" w:space="0" w:color="auto"/>
        <w:left w:val="none" w:sz="0" w:space="0" w:color="auto"/>
        <w:bottom w:val="none" w:sz="0" w:space="0" w:color="auto"/>
        <w:right w:val="none" w:sz="0" w:space="0" w:color="auto"/>
      </w:divBdr>
    </w:div>
    <w:div w:id="1169518317">
      <w:bodyDiv w:val="1"/>
      <w:marLeft w:val="0"/>
      <w:marRight w:val="0"/>
      <w:marTop w:val="0"/>
      <w:marBottom w:val="0"/>
      <w:divBdr>
        <w:top w:val="none" w:sz="0" w:space="0" w:color="auto"/>
        <w:left w:val="none" w:sz="0" w:space="0" w:color="auto"/>
        <w:bottom w:val="none" w:sz="0" w:space="0" w:color="auto"/>
        <w:right w:val="none" w:sz="0" w:space="0" w:color="auto"/>
      </w:divBdr>
    </w:div>
    <w:div w:id="1200704979">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0922616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2355292">
      <w:bodyDiv w:val="1"/>
      <w:marLeft w:val="0"/>
      <w:marRight w:val="0"/>
      <w:marTop w:val="0"/>
      <w:marBottom w:val="0"/>
      <w:divBdr>
        <w:top w:val="none" w:sz="0" w:space="0" w:color="auto"/>
        <w:left w:val="none" w:sz="0" w:space="0" w:color="auto"/>
        <w:bottom w:val="none" w:sz="0" w:space="0" w:color="auto"/>
        <w:right w:val="none" w:sz="0" w:space="0" w:color="auto"/>
      </w:divBdr>
    </w:div>
    <w:div w:id="125373581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09674372">
      <w:bodyDiv w:val="1"/>
      <w:marLeft w:val="0"/>
      <w:marRight w:val="0"/>
      <w:marTop w:val="0"/>
      <w:marBottom w:val="0"/>
      <w:divBdr>
        <w:top w:val="none" w:sz="0" w:space="0" w:color="auto"/>
        <w:left w:val="none" w:sz="0" w:space="0" w:color="auto"/>
        <w:bottom w:val="none" w:sz="0" w:space="0" w:color="auto"/>
        <w:right w:val="none" w:sz="0" w:space="0" w:color="auto"/>
      </w:divBdr>
    </w:div>
    <w:div w:id="1353339779">
      <w:bodyDiv w:val="1"/>
      <w:marLeft w:val="0"/>
      <w:marRight w:val="0"/>
      <w:marTop w:val="0"/>
      <w:marBottom w:val="0"/>
      <w:divBdr>
        <w:top w:val="none" w:sz="0" w:space="0" w:color="auto"/>
        <w:left w:val="none" w:sz="0" w:space="0" w:color="auto"/>
        <w:bottom w:val="none" w:sz="0" w:space="0" w:color="auto"/>
        <w:right w:val="none" w:sz="0" w:space="0" w:color="auto"/>
      </w:divBdr>
    </w:div>
    <w:div w:id="1376157040">
      <w:bodyDiv w:val="1"/>
      <w:marLeft w:val="0"/>
      <w:marRight w:val="0"/>
      <w:marTop w:val="0"/>
      <w:marBottom w:val="0"/>
      <w:divBdr>
        <w:top w:val="none" w:sz="0" w:space="0" w:color="auto"/>
        <w:left w:val="none" w:sz="0" w:space="0" w:color="auto"/>
        <w:bottom w:val="none" w:sz="0" w:space="0" w:color="auto"/>
        <w:right w:val="none" w:sz="0" w:space="0" w:color="auto"/>
      </w:divBdr>
    </w:div>
    <w:div w:id="1388452098">
      <w:bodyDiv w:val="1"/>
      <w:marLeft w:val="0"/>
      <w:marRight w:val="0"/>
      <w:marTop w:val="0"/>
      <w:marBottom w:val="0"/>
      <w:divBdr>
        <w:top w:val="none" w:sz="0" w:space="0" w:color="auto"/>
        <w:left w:val="none" w:sz="0" w:space="0" w:color="auto"/>
        <w:bottom w:val="none" w:sz="0" w:space="0" w:color="auto"/>
        <w:right w:val="none" w:sz="0" w:space="0" w:color="auto"/>
      </w:divBdr>
    </w:div>
    <w:div w:id="1395087590">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398631865">
      <w:bodyDiv w:val="1"/>
      <w:marLeft w:val="0"/>
      <w:marRight w:val="0"/>
      <w:marTop w:val="0"/>
      <w:marBottom w:val="0"/>
      <w:divBdr>
        <w:top w:val="none" w:sz="0" w:space="0" w:color="auto"/>
        <w:left w:val="none" w:sz="0" w:space="0" w:color="auto"/>
        <w:bottom w:val="none" w:sz="0" w:space="0" w:color="auto"/>
        <w:right w:val="none" w:sz="0" w:space="0" w:color="auto"/>
      </w:divBdr>
    </w:div>
    <w:div w:id="1423792792">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33361312">
      <w:bodyDiv w:val="1"/>
      <w:marLeft w:val="0"/>
      <w:marRight w:val="0"/>
      <w:marTop w:val="0"/>
      <w:marBottom w:val="0"/>
      <w:divBdr>
        <w:top w:val="none" w:sz="0" w:space="0" w:color="auto"/>
        <w:left w:val="none" w:sz="0" w:space="0" w:color="auto"/>
        <w:bottom w:val="none" w:sz="0" w:space="0" w:color="auto"/>
        <w:right w:val="none" w:sz="0" w:space="0" w:color="auto"/>
      </w:divBdr>
    </w:div>
    <w:div w:id="1433746031">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44960320">
      <w:bodyDiv w:val="1"/>
      <w:marLeft w:val="0"/>
      <w:marRight w:val="0"/>
      <w:marTop w:val="0"/>
      <w:marBottom w:val="0"/>
      <w:divBdr>
        <w:top w:val="none" w:sz="0" w:space="0" w:color="auto"/>
        <w:left w:val="none" w:sz="0" w:space="0" w:color="auto"/>
        <w:bottom w:val="none" w:sz="0" w:space="0" w:color="auto"/>
        <w:right w:val="none" w:sz="0" w:space="0" w:color="auto"/>
      </w:divBdr>
    </w:div>
    <w:div w:id="1450197636">
      <w:bodyDiv w:val="1"/>
      <w:marLeft w:val="0"/>
      <w:marRight w:val="0"/>
      <w:marTop w:val="0"/>
      <w:marBottom w:val="0"/>
      <w:divBdr>
        <w:top w:val="none" w:sz="0" w:space="0" w:color="auto"/>
        <w:left w:val="none" w:sz="0" w:space="0" w:color="auto"/>
        <w:bottom w:val="none" w:sz="0" w:space="0" w:color="auto"/>
        <w:right w:val="none" w:sz="0" w:space="0" w:color="auto"/>
      </w:divBdr>
    </w:div>
    <w:div w:id="145340257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2256227">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35995024">
      <w:bodyDiv w:val="1"/>
      <w:marLeft w:val="0"/>
      <w:marRight w:val="0"/>
      <w:marTop w:val="0"/>
      <w:marBottom w:val="0"/>
      <w:divBdr>
        <w:top w:val="none" w:sz="0" w:space="0" w:color="auto"/>
        <w:left w:val="none" w:sz="0" w:space="0" w:color="auto"/>
        <w:bottom w:val="none" w:sz="0" w:space="0" w:color="auto"/>
        <w:right w:val="none" w:sz="0" w:space="0" w:color="auto"/>
      </w:divBdr>
    </w:div>
    <w:div w:id="1551570923">
      <w:bodyDiv w:val="1"/>
      <w:marLeft w:val="0"/>
      <w:marRight w:val="0"/>
      <w:marTop w:val="0"/>
      <w:marBottom w:val="0"/>
      <w:divBdr>
        <w:top w:val="none" w:sz="0" w:space="0" w:color="auto"/>
        <w:left w:val="none" w:sz="0" w:space="0" w:color="auto"/>
        <w:bottom w:val="none" w:sz="0" w:space="0" w:color="auto"/>
        <w:right w:val="none" w:sz="0" w:space="0" w:color="auto"/>
      </w:divBdr>
    </w:div>
    <w:div w:id="1573930595">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588809887">
      <w:bodyDiv w:val="1"/>
      <w:marLeft w:val="0"/>
      <w:marRight w:val="0"/>
      <w:marTop w:val="0"/>
      <w:marBottom w:val="0"/>
      <w:divBdr>
        <w:top w:val="none" w:sz="0" w:space="0" w:color="auto"/>
        <w:left w:val="none" w:sz="0" w:space="0" w:color="auto"/>
        <w:bottom w:val="none" w:sz="0" w:space="0" w:color="auto"/>
        <w:right w:val="none" w:sz="0" w:space="0" w:color="auto"/>
      </w:divBdr>
    </w:div>
    <w:div w:id="1592658645">
      <w:bodyDiv w:val="1"/>
      <w:marLeft w:val="0"/>
      <w:marRight w:val="0"/>
      <w:marTop w:val="0"/>
      <w:marBottom w:val="0"/>
      <w:divBdr>
        <w:top w:val="none" w:sz="0" w:space="0" w:color="auto"/>
        <w:left w:val="none" w:sz="0" w:space="0" w:color="auto"/>
        <w:bottom w:val="none" w:sz="0" w:space="0" w:color="auto"/>
        <w:right w:val="none" w:sz="0" w:space="0" w:color="auto"/>
      </w:divBdr>
    </w:div>
    <w:div w:id="1593276476">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43119209">
      <w:bodyDiv w:val="1"/>
      <w:marLeft w:val="0"/>
      <w:marRight w:val="0"/>
      <w:marTop w:val="0"/>
      <w:marBottom w:val="0"/>
      <w:divBdr>
        <w:top w:val="none" w:sz="0" w:space="0" w:color="auto"/>
        <w:left w:val="none" w:sz="0" w:space="0" w:color="auto"/>
        <w:bottom w:val="none" w:sz="0" w:space="0" w:color="auto"/>
        <w:right w:val="none" w:sz="0" w:space="0" w:color="auto"/>
      </w:divBdr>
    </w:div>
    <w:div w:id="1666978114">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8093831">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2120309">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00683660">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61964372">
      <w:bodyDiv w:val="1"/>
      <w:marLeft w:val="0"/>
      <w:marRight w:val="0"/>
      <w:marTop w:val="0"/>
      <w:marBottom w:val="0"/>
      <w:divBdr>
        <w:top w:val="none" w:sz="0" w:space="0" w:color="auto"/>
        <w:left w:val="none" w:sz="0" w:space="0" w:color="auto"/>
        <w:bottom w:val="none" w:sz="0" w:space="0" w:color="auto"/>
        <w:right w:val="none" w:sz="0" w:space="0" w:color="auto"/>
      </w:divBdr>
    </w:div>
    <w:div w:id="1887136106">
      <w:bodyDiv w:val="1"/>
      <w:marLeft w:val="0"/>
      <w:marRight w:val="0"/>
      <w:marTop w:val="0"/>
      <w:marBottom w:val="0"/>
      <w:divBdr>
        <w:top w:val="none" w:sz="0" w:space="0" w:color="auto"/>
        <w:left w:val="none" w:sz="0" w:space="0" w:color="auto"/>
        <w:bottom w:val="none" w:sz="0" w:space="0" w:color="auto"/>
        <w:right w:val="none" w:sz="0" w:space="0" w:color="auto"/>
      </w:divBdr>
    </w:div>
    <w:div w:id="1895699099">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36284290">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96369501">
      <w:bodyDiv w:val="1"/>
      <w:marLeft w:val="0"/>
      <w:marRight w:val="0"/>
      <w:marTop w:val="0"/>
      <w:marBottom w:val="0"/>
      <w:divBdr>
        <w:top w:val="none" w:sz="0" w:space="0" w:color="auto"/>
        <w:left w:val="none" w:sz="0" w:space="0" w:color="auto"/>
        <w:bottom w:val="none" w:sz="0" w:space="0" w:color="auto"/>
        <w:right w:val="none" w:sz="0" w:space="0" w:color="auto"/>
      </w:divBdr>
    </w:div>
    <w:div w:id="1997565997">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093356098">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ems.ms.gov.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hyperlink" Target="https://sip.lex.pl/" TargetMode="Externa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iodo@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hyperlink" Target="https://prod.ceidg.gov.pl*" TargetMode="Externa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57"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hyperlink" Target="https://sip.lex.pl/"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PEYA4Z2STNJ5-1786848945-1717</_dlc_DocId>
    <_dlc_DocIdUrl xmlns="f52873c2-5f31-4973-adda-d4235ece25bd">
      <Url>https://iwspsz.ron.int/jiwspsz/rblog/2rblog/jwbezpod/26wog/kom/szp/_layouts/15/DocIdRedir.aspx?ID=PEYA4Z2STNJ5-1786848945-1717</Url>
      <Description>PEYA4Z2STNJ5-1786848945-1717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88796723-C394-4A95-80BF-37E9471BA84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4B135C-9780-48CB-9270-25339FAE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57</Pages>
  <Words>19544</Words>
  <Characters>117269</Characters>
  <Application>Microsoft Office Word</Application>
  <DocSecurity>0</DocSecurity>
  <Lines>977</Lines>
  <Paragraphs>273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Krupa Agnieszka</cp:lastModifiedBy>
  <cp:revision>5</cp:revision>
  <cp:lastPrinted>2024-09-02T09:21:00Z</cp:lastPrinted>
  <dcterms:created xsi:type="dcterms:W3CDTF">2024-08-30T05:30:00Z</dcterms:created>
  <dcterms:modified xsi:type="dcterms:W3CDTF">2024-09-02T09:25:00Z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92e40105-5d88-4b30-a89f-300273e2f1ac</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bjPortionMark">
    <vt:lpwstr>[JAW]</vt:lpwstr>
  </property>
  <property fmtid="{D5CDD505-2E9C-101B-9397-08002B2CF9AE}" pid="13" name="s5636:Creator type=IP">
    <vt:lpwstr>10.8.14.26</vt:lpwstr>
  </property>
</Properties>
</file>