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78304E0C" w:rsidR="00743337" w:rsidRPr="0062736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E62437" w:rsidRPr="00627361">
        <w:rPr>
          <w:rFonts w:ascii="Tahoma" w:hAnsi="Tahoma" w:cs="Tahoma"/>
          <w:b/>
          <w:bCs/>
          <w:sz w:val="20"/>
          <w:szCs w:val="20"/>
        </w:rPr>
        <w:t>8</w:t>
      </w:r>
      <w:r w:rsidRPr="00627361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E46B99" w:rsidRPr="00627361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627361">
        <w:rPr>
          <w:rFonts w:ascii="Tahoma" w:hAnsi="Tahoma" w:cs="Tahoma"/>
          <w:sz w:val="20"/>
          <w:szCs w:val="20"/>
        </w:rPr>
        <w:t xml:space="preserve"> </w:t>
      </w:r>
      <w:r w:rsidR="00745AA9" w:rsidRPr="00627361">
        <w:rPr>
          <w:rFonts w:ascii="Tahoma" w:hAnsi="Tahoma" w:cs="Tahoma"/>
          <w:b/>
          <w:bCs/>
          <w:sz w:val="20"/>
          <w:szCs w:val="20"/>
        </w:rPr>
        <w:t>nr 01/PCF/PP/2024</w:t>
      </w:r>
    </w:p>
    <w:p w14:paraId="11632222" w14:textId="77777777" w:rsidR="00743337" w:rsidRPr="0062736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41E6F94" w14:textId="72A189B6" w:rsidR="00295FA3" w:rsidRPr="00627361" w:rsidRDefault="00743337" w:rsidP="009F7865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Wzór oświadczenia</w:t>
      </w:r>
      <w:r w:rsidR="00295FA3" w:rsidRPr="00627361">
        <w:rPr>
          <w:rFonts w:ascii="Tahoma" w:hAnsi="Tahoma" w:cs="Tahoma"/>
          <w:sz w:val="20"/>
          <w:szCs w:val="20"/>
        </w:rPr>
        <w:t xml:space="preserve"> </w:t>
      </w:r>
      <w:r w:rsidR="001F6022" w:rsidRPr="00627361">
        <w:rPr>
          <w:rFonts w:ascii="Tahoma" w:hAnsi="Tahoma" w:cs="Tahoma"/>
          <w:sz w:val="20"/>
          <w:szCs w:val="20"/>
        </w:rPr>
        <w:t xml:space="preserve">– wykaz </w:t>
      </w:r>
      <w:r w:rsidR="00096A7D" w:rsidRPr="00627361">
        <w:rPr>
          <w:rFonts w:ascii="Tahoma" w:hAnsi="Tahoma" w:cs="Tahoma"/>
          <w:sz w:val="20"/>
          <w:szCs w:val="20"/>
        </w:rPr>
        <w:t>osób</w:t>
      </w:r>
    </w:p>
    <w:p w14:paraId="0810D2AA" w14:textId="77777777" w:rsidR="009F7865" w:rsidRPr="00627361" w:rsidRDefault="009F7865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15A5789D" w:rsidR="00743337" w:rsidRPr="00627361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706DAD3" w14:textId="77FD92B3" w:rsidR="00BA3F09" w:rsidRPr="00627361" w:rsidRDefault="001F6022" w:rsidP="00BA3F09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096A7D" w:rsidRPr="00627361">
        <w:rPr>
          <w:rFonts w:ascii="Tahoma" w:hAnsi="Tahoma" w:cs="Tahoma"/>
          <w:b/>
          <w:bCs/>
          <w:sz w:val="20"/>
          <w:szCs w:val="20"/>
        </w:rPr>
        <w:t>OSÓB</w:t>
      </w:r>
      <w:r w:rsidR="00096A7D" w:rsidRPr="00627361">
        <w:rPr>
          <w:rFonts w:ascii="Tahoma" w:hAnsi="Tahoma" w:cs="Tahoma"/>
          <w:sz w:val="20"/>
          <w:szCs w:val="20"/>
        </w:rPr>
        <w:t xml:space="preserve"> </w:t>
      </w:r>
      <w:r w:rsidR="00096A7D" w:rsidRPr="00627361">
        <w:rPr>
          <w:rFonts w:ascii="Tahoma" w:hAnsi="Tahoma" w:cs="Tahoma"/>
          <w:b/>
          <w:bCs/>
          <w:sz w:val="20"/>
          <w:szCs w:val="20"/>
        </w:rPr>
        <w:t>SKIEROWANYCH PRZEZ WYKONAWCĘ DO REALIZACJI PRZEDMIOTU ZAMÓWIENIA</w:t>
      </w:r>
    </w:p>
    <w:p w14:paraId="1D058EEC" w14:textId="77777777" w:rsidR="00BA3F09" w:rsidRPr="00627361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948A509" w14:textId="6FC18D22" w:rsidR="00BA3F09" w:rsidRDefault="00627361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2411">
        <w:rPr>
          <w:rFonts w:ascii="Tahoma" w:hAnsi="Tahoma" w:cs="Tahoma"/>
          <w:sz w:val="20"/>
          <w:szCs w:val="20"/>
        </w:rPr>
        <w:t>W</w:t>
      </w:r>
      <w:r w:rsidRPr="009719E6">
        <w:rPr>
          <w:rFonts w:ascii="Tahoma" w:hAnsi="Tahoma" w:cs="Tahoma"/>
          <w:sz w:val="20"/>
          <w:szCs w:val="20"/>
        </w:rPr>
        <w:t xml:space="preserve"> związku ze składaniem </w:t>
      </w:r>
      <w:r>
        <w:rPr>
          <w:rFonts w:ascii="Tahoma" w:hAnsi="Tahoma" w:cs="Tahoma"/>
          <w:sz w:val="20"/>
          <w:szCs w:val="20"/>
        </w:rPr>
        <w:t>Oferty</w:t>
      </w:r>
      <w:r w:rsidRPr="009719E6">
        <w:rPr>
          <w:rFonts w:ascii="Tahoma" w:hAnsi="Tahoma" w:cs="Tahoma"/>
          <w:sz w:val="20"/>
          <w:szCs w:val="20"/>
        </w:rPr>
        <w:t xml:space="preserve"> w Postępowaniu </w:t>
      </w:r>
      <w:r w:rsidR="00E117BC">
        <w:rPr>
          <w:rFonts w:ascii="Tahoma" w:hAnsi="Tahoma" w:cs="Tahoma"/>
          <w:sz w:val="20"/>
          <w:szCs w:val="20"/>
        </w:rPr>
        <w:t xml:space="preserve">o  udzielenie Zamówienia </w:t>
      </w:r>
      <w:r w:rsidRPr="009719E6">
        <w:rPr>
          <w:rFonts w:ascii="Tahoma" w:hAnsi="Tahoma" w:cs="Tahoma"/>
          <w:sz w:val="20"/>
          <w:szCs w:val="20"/>
        </w:rPr>
        <w:t>na realizacj</w:t>
      </w:r>
      <w:r>
        <w:rPr>
          <w:rFonts w:ascii="Tahoma" w:hAnsi="Tahoma" w:cs="Tahoma"/>
          <w:sz w:val="20"/>
          <w:szCs w:val="20"/>
        </w:rPr>
        <w:t>ę</w:t>
      </w:r>
      <w:r w:rsidRPr="009719E6">
        <w:rPr>
          <w:rFonts w:ascii="Tahoma" w:hAnsi="Tahoma" w:cs="Tahoma"/>
          <w:sz w:val="20"/>
          <w:szCs w:val="20"/>
        </w:rPr>
        <w:t xml:space="preserve"> Robót w charakterze </w:t>
      </w:r>
      <w:r w:rsidR="0097158F">
        <w:rPr>
          <w:rFonts w:ascii="Tahoma" w:hAnsi="Tahoma" w:cs="Tahoma"/>
          <w:sz w:val="20"/>
          <w:szCs w:val="20"/>
        </w:rPr>
        <w:t>g</w:t>
      </w:r>
      <w:r w:rsidR="0097158F" w:rsidRPr="009719E6">
        <w:rPr>
          <w:rFonts w:ascii="Tahoma" w:hAnsi="Tahoma" w:cs="Tahoma"/>
          <w:sz w:val="20"/>
          <w:szCs w:val="20"/>
        </w:rPr>
        <w:t xml:space="preserve">eneralnego </w:t>
      </w:r>
      <w:r w:rsidR="0097158F">
        <w:rPr>
          <w:rFonts w:ascii="Tahoma" w:hAnsi="Tahoma" w:cs="Tahoma"/>
          <w:sz w:val="20"/>
          <w:szCs w:val="20"/>
        </w:rPr>
        <w:t>w</w:t>
      </w:r>
      <w:r w:rsidR="0097158F" w:rsidRPr="009719E6">
        <w:rPr>
          <w:rFonts w:ascii="Tahoma" w:hAnsi="Tahoma" w:cs="Tahoma"/>
          <w:sz w:val="20"/>
          <w:szCs w:val="20"/>
        </w:rPr>
        <w:t xml:space="preserve">ykonawcy </w:t>
      </w:r>
      <w:r w:rsidRPr="009719E6">
        <w:rPr>
          <w:rFonts w:ascii="Tahoma" w:hAnsi="Tahoma" w:cs="Tahoma"/>
          <w:sz w:val="20"/>
          <w:szCs w:val="20"/>
        </w:rPr>
        <w:t xml:space="preserve">dla kompleksowej realizacji </w:t>
      </w:r>
      <w:r w:rsidR="0097158F">
        <w:rPr>
          <w:rFonts w:ascii="Tahoma" w:hAnsi="Tahoma" w:cs="Tahoma"/>
          <w:sz w:val="20"/>
          <w:szCs w:val="20"/>
        </w:rPr>
        <w:t>I</w:t>
      </w:r>
      <w:r w:rsidRPr="009719E6">
        <w:rPr>
          <w:rFonts w:ascii="Tahoma" w:hAnsi="Tahoma" w:cs="Tahoma"/>
          <w:sz w:val="20"/>
          <w:szCs w:val="20"/>
        </w:rPr>
        <w:t xml:space="preserve">nwestycji polegającej na </w:t>
      </w:r>
      <w:r w:rsidR="0097158F">
        <w:rPr>
          <w:rFonts w:ascii="Tahoma" w:hAnsi="Tahoma" w:cs="Tahoma"/>
          <w:sz w:val="20"/>
          <w:szCs w:val="20"/>
        </w:rPr>
        <w:t>r</w:t>
      </w:r>
      <w:r w:rsidR="0097158F" w:rsidRPr="009719E6">
        <w:rPr>
          <w:rFonts w:ascii="Tahoma" w:hAnsi="Tahoma" w:cs="Tahoma"/>
          <w:sz w:val="20"/>
          <w:szCs w:val="20"/>
        </w:rPr>
        <w:t xml:space="preserve">ozbudowie </w:t>
      </w:r>
      <w:r w:rsidRPr="009719E6">
        <w:rPr>
          <w:rFonts w:ascii="Tahoma" w:hAnsi="Tahoma" w:cs="Tahoma"/>
          <w:sz w:val="20"/>
          <w:szCs w:val="20"/>
        </w:rPr>
        <w:t xml:space="preserve">istniejącego budynku biurowo – magazynowego o budynek hali magazynowej z częścią socjalną dla potrzeb hurtowni produktów leczniczych Procefar, wraz z zagospodarowaniem terenu oraz niezbędną infrastrukturą techniczną  i zapleczem socjalnym i biurowym - zlokalizowanej w Sosnowcu, gm. Stryków, numer działek 63/2 i 64/3 - zadanie „Budowa centrum </w:t>
      </w:r>
      <w:proofErr w:type="spellStart"/>
      <w:r w:rsidRPr="009719E6">
        <w:rPr>
          <w:rFonts w:ascii="Tahoma" w:hAnsi="Tahoma" w:cs="Tahoma"/>
          <w:sz w:val="20"/>
          <w:szCs w:val="20"/>
        </w:rPr>
        <w:t>dystrybucyjno</w:t>
      </w:r>
      <w:proofErr w:type="spellEnd"/>
      <w:r w:rsidRPr="009719E6">
        <w:rPr>
          <w:rFonts w:ascii="Tahoma" w:hAnsi="Tahoma" w:cs="Tahoma"/>
          <w:sz w:val="20"/>
          <w:szCs w:val="20"/>
        </w:rPr>
        <w:t xml:space="preserve"> – logistycznego</w:t>
      </w:r>
      <w:r w:rsidR="00287555">
        <w:rPr>
          <w:rFonts w:ascii="Tahoma" w:hAnsi="Tahoma" w:cs="Tahoma"/>
          <w:sz w:val="20"/>
          <w:szCs w:val="20"/>
        </w:rPr>
        <w:t>”</w:t>
      </w:r>
      <w:r w:rsidRPr="009719E6">
        <w:rPr>
          <w:rFonts w:ascii="Tahoma" w:hAnsi="Tahoma" w:cs="Tahoma"/>
          <w:sz w:val="20"/>
          <w:szCs w:val="20"/>
        </w:rPr>
        <w:t xml:space="preserve">, realizowane w ramach przedsięwzięcia „Budowa centrum </w:t>
      </w:r>
      <w:proofErr w:type="spellStart"/>
      <w:r w:rsidRPr="009719E6">
        <w:rPr>
          <w:rFonts w:ascii="Tahoma" w:hAnsi="Tahoma" w:cs="Tahoma"/>
          <w:sz w:val="20"/>
          <w:szCs w:val="20"/>
        </w:rPr>
        <w:t>dystrybucyjno</w:t>
      </w:r>
      <w:proofErr w:type="spellEnd"/>
      <w:r w:rsidRPr="009719E6">
        <w:rPr>
          <w:rFonts w:ascii="Tahoma" w:hAnsi="Tahoma" w:cs="Tahoma"/>
          <w:sz w:val="20"/>
          <w:szCs w:val="20"/>
        </w:rPr>
        <w:t xml:space="preserve"> – logistycznego w oparciu o nowoczesne inteligentne modele predykcyjne ze wsparciem sztucznej inteligencji oraz cyfryzacja i automatyzacja procesów w PCF Procefar sp. z o.o.”</w:t>
      </w:r>
      <w:r>
        <w:rPr>
          <w:rFonts w:ascii="Tahoma" w:hAnsi="Tahoma" w:cs="Tahoma"/>
          <w:sz w:val="20"/>
          <w:szCs w:val="20"/>
        </w:rPr>
        <w:t xml:space="preserve">, </w:t>
      </w:r>
      <w:r w:rsidRPr="009719E6">
        <w:rPr>
          <w:rFonts w:ascii="Tahoma" w:hAnsi="Tahoma" w:cs="Tahoma"/>
          <w:sz w:val="20"/>
          <w:szCs w:val="20"/>
        </w:rPr>
        <w:t>prowadzonym przez Procefar Spółka z ograniczoną odpowiedzialnością z siedzibą we Wrocławiu (Zamawiający), w związku z warunkami określonymi w Zapytaniu Ofertowym</w:t>
      </w:r>
      <w:r w:rsidR="00A14D41" w:rsidRPr="00627361">
        <w:rPr>
          <w:rFonts w:ascii="Tahoma" w:hAnsi="Tahoma" w:cs="Tahoma"/>
          <w:sz w:val="20"/>
          <w:szCs w:val="20"/>
        </w:rPr>
        <w:t>,</w:t>
      </w:r>
      <w:r w:rsidR="00BA3F09" w:rsidRPr="00627361">
        <w:rPr>
          <w:rFonts w:ascii="Tahoma" w:hAnsi="Tahoma" w:cs="Tahoma"/>
          <w:sz w:val="20"/>
          <w:szCs w:val="20"/>
        </w:rPr>
        <w:t xml:space="preserve"> </w:t>
      </w:r>
      <w:r w:rsidR="00A14D41" w:rsidRPr="00627361">
        <w:rPr>
          <w:rFonts w:ascii="Tahoma" w:hAnsi="Tahoma" w:cs="Tahoma"/>
          <w:sz w:val="20"/>
          <w:szCs w:val="20"/>
        </w:rPr>
        <w:t xml:space="preserve">działając w imieniu i na rzecz </w:t>
      </w:r>
      <w:r w:rsidR="00BA3F09" w:rsidRPr="00627361">
        <w:rPr>
          <w:rFonts w:ascii="Tahoma" w:hAnsi="Tahoma" w:cs="Tahoma"/>
          <w:sz w:val="20"/>
          <w:szCs w:val="20"/>
        </w:rPr>
        <w:t>podmiot</w:t>
      </w:r>
      <w:r w:rsidR="00A14D41" w:rsidRPr="00627361">
        <w:rPr>
          <w:rFonts w:ascii="Tahoma" w:hAnsi="Tahoma" w:cs="Tahoma"/>
          <w:sz w:val="20"/>
          <w:szCs w:val="20"/>
        </w:rPr>
        <w:t>u</w:t>
      </w:r>
      <w:r w:rsidR="00BA3F09" w:rsidRPr="00627361">
        <w:rPr>
          <w:rFonts w:ascii="Tahoma" w:hAnsi="Tahoma" w:cs="Tahoma"/>
          <w:sz w:val="20"/>
          <w:szCs w:val="20"/>
        </w:rPr>
        <w:t xml:space="preserve">, który reprezentuję tj. </w:t>
      </w:r>
    </w:p>
    <w:p w14:paraId="5DD86D9B" w14:textId="77777777" w:rsidR="00627361" w:rsidRPr="00627361" w:rsidRDefault="00627361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F03809" w14:textId="77777777" w:rsidR="00BA3F09" w:rsidRPr="00627361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04A2B586" w14:textId="32958CC2" w:rsidR="00BA3F09" w:rsidRDefault="00BA3F09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00627361">
        <w:rPr>
          <w:rFonts w:ascii="Tahoma" w:hAnsi="Tahoma" w:cs="Tahoma"/>
          <w:sz w:val="16"/>
          <w:szCs w:val="16"/>
        </w:rPr>
        <w:t>(</w:t>
      </w:r>
      <w:r w:rsidR="00627361" w:rsidRPr="00627361">
        <w:rPr>
          <w:rFonts w:ascii="Tahoma" w:hAnsi="Tahoma" w:cs="Tahoma"/>
          <w:sz w:val="16"/>
          <w:szCs w:val="16"/>
        </w:rPr>
        <w:t xml:space="preserve">firma </w:t>
      </w:r>
      <w:r w:rsidRPr="00627361">
        <w:rPr>
          <w:rFonts w:ascii="Tahoma" w:hAnsi="Tahoma" w:cs="Tahoma"/>
          <w:sz w:val="16"/>
          <w:szCs w:val="16"/>
        </w:rPr>
        <w:t xml:space="preserve"> Wykonawcy)</w:t>
      </w:r>
    </w:p>
    <w:p w14:paraId="439EBA11" w14:textId="77777777" w:rsidR="00627361" w:rsidRPr="00627361" w:rsidRDefault="00627361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14:paraId="34CB268B" w14:textId="77777777" w:rsidR="007D735B" w:rsidRDefault="00A14D41" w:rsidP="005D58B9">
      <w:pPr>
        <w:spacing w:after="0" w:line="360" w:lineRule="auto"/>
        <w:jc w:val="both"/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(dalej „Wykonawca”),</w:t>
      </w:r>
    </w:p>
    <w:p w14:paraId="711A79B8" w14:textId="439E8E70" w:rsidR="00BA3F09" w:rsidRDefault="00A14D41" w:rsidP="005D58B9">
      <w:pPr>
        <w:spacing w:after="0" w:line="360" w:lineRule="auto"/>
        <w:jc w:val="both"/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 celu wykazania warunków udziału w Postępowaniu określonych w pkt 5.1. ust. 2 lit. b) </w:t>
      </w:r>
      <w:proofErr w:type="spellStart"/>
      <w:r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ppkt</w:t>
      </w:r>
      <w:proofErr w:type="spellEnd"/>
      <w:r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B Zapytania Ofertowego, </w:t>
      </w:r>
      <w:r w:rsidR="00096A7D"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do realizacji </w:t>
      </w:r>
      <w:r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Z</w:t>
      </w:r>
      <w:r w:rsidR="00096A7D"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amówienia </w:t>
      </w:r>
      <w:r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Wykonawca </w:t>
      </w:r>
      <w:r w:rsidR="00096A7D"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przewiduje zatrudnić następujące osoby</w:t>
      </w:r>
      <w:r w:rsidRPr="00627361">
        <w:rPr>
          <w:rStyle w:val="Odwoanieprzypisudolnego"/>
          <w:rFonts w:ascii="Tahoma" w:hAnsi="Tahoma" w:cs="Tahoma"/>
          <w:color w:val="000000"/>
          <w:sz w:val="20"/>
          <w:szCs w:val="20"/>
          <w:shd w:val="clear" w:color="auto" w:fill="FFFFFF"/>
        </w:rPr>
        <w:footnoteReference w:id="2"/>
      </w:r>
      <w:r w:rsidR="00096A7D"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:</w:t>
      </w:r>
      <w:r w:rsidR="00096A7D" w:rsidRPr="00627361"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p w14:paraId="43416821" w14:textId="77777777" w:rsidR="006F238A" w:rsidRDefault="006F238A" w:rsidP="005D58B9">
      <w:pPr>
        <w:spacing w:after="0" w:line="360" w:lineRule="auto"/>
        <w:jc w:val="both"/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sectPr w:rsidR="006F238A" w:rsidSect="00C84A57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BE41D9" w14:textId="59593641" w:rsidR="008A7DC7" w:rsidRPr="007B0A6E" w:rsidRDefault="008A7DC7" w:rsidP="00526E15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0A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Kierownik Budowy - ……………..(imię i nazwisko)………………</w:t>
      </w:r>
    </w:p>
    <w:p w14:paraId="65F102CA" w14:textId="77777777" w:rsidR="008A7DC7" w:rsidRPr="008A7DC7" w:rsidRDefault="008A7DC7" w:rsidP="008A7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7DC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Opis kwalifikacji zawodowych, uprawnień i doświadczenia:</w:t>
      </w:r>
    </w:p>
    <w:tbl>
      <w:tblPr>
        <w:tblpPr w:leftFromText="141" w:rightFromText="141" w:vertAnchor="text" w:horzAnchor="margin" w:tblpY="217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357"/>
        <w:gridCol w:w="2267"/>
        <w:gridCol w:w="2410"/>
        <w:gridCol w:w="2975"/>
        <w:gridCol w:w="2978"/>
      </w:tblGrid>
      <w:tr w:rsidR="007B0A6E" w:rsidRPr="00627361" w14:paraId="11E05449" w14:textId="77777777" w:rsidTr="007B0A6E">
        <w:trPr>
          <w:trHeight w:val="169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4116C" w14:textId="77777777" w:rsidR="007B0A6E" w:rsidRPr="00627361" w:rsidRDefault="007B0A6E" w:rsidP="007B0A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D3B2C" w14:textId="77777777" w:rsidR="007B0A6E" w:rsidRPr="00627361" w:rsidRDefault="007B0A6E" w:rsidP="007B0A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Kwalifikacje zawodowe (uprawnienia)</w:t>
            </w:r>
          </w:p>
          <w:p w14:paraId="4163BFC8" w14:textId="21DB26C0" w:rsidR="007B0A6E" w:rsidRPr="00627361" w:rsidRDefault="007B0A6E" w:rsidP="007B0A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Wskazać numer i datę wydania uprawnień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1295C" w14:textId="77777777" w:rsidR="007B0A6E" w:rsidRDefault="007B0A6E" w:rsidP="007B0A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Opis doświadczenia na potrzeby warunków udziału</w:t>
            </w:r>
            <w:r w:rsidRPr="0062736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3"/>
            </w:r>
          </w:p>
          <w:p w14:paraId="4F5C6FC2" w14:textId="77777777" w:rsidR="007B0A6E" w:rsidRPr="00627361" w:rsidRDefault="007B0A6E" w:rsidP="007B0A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0BE3C" w14:textId="33EA6794" w:rsidR="007B0A6E" w:rsidRPr="00627361" w:rsidRDefault="007B0A6E" w:rsidP="00526E1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627361">
              <w:rPr>
                <w:rFonts w:ascii="Tahoma" w:hAnsi="Tahoma" w:cs="Tahoma"/>
                <w:sz w:val="20"/>
                <w:szCs w:val="20"/>
              </w:rPr>
              <w:t>zczegółowy opis doświadczenia zawodowego w zakresie wskazanym w  Zapytaniu ofertowym</w:t>
            </w:r>
            <w:r w:rsidRPr="0062736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4"/>
            </w:r>
            <w:r w:rsidR="00EB573B">
              <w:rPr>
                <w:rFonts w:ascii="Tahoma" w:hAnsi="Tahoma" w:cs="Tahoma"/>
                <w:sz w:val="20"/>
                <w:szCs w:val="20"/>
              </w:rPr>
              <w:t xml:space="preserve"> (ciągłość pełnienia funkcji)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ECA9A" w14:textId="77777777" w:rsidR="007B0A6E" w:rsidRDefault="007B0A6E" w:rsidP="007B0A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Doświadczenie zawodowe w zakresie realizacji projektów inwestycyjnych</w:t>
            </w:r>
          </w:p>
          <w:p w14:paraId="201F68BD" w14:textId="6F6A5B9B" w:rsidR="007B0A6E" w:rsidRPr="00627361" w:rsidRDefault="007B0A6E" w:rsidP="007B0A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(wykazanie min. 7-mio letniego doświadczenia)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1D8A0" w14:textId="77777777" w:rsidR="007B0A6E" w:rsidRPr="00627361" w:rsidRDefault="007B0A6E" w:rsidP="007B0A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Podstawa dysponowania osobami</w:t>
            </w:r>
            <w:r w:rsidRPr="0062736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5"/>
            </w:r>
          </w:p>
        </w:tc>
      </w:tr>
      <w:tr w:rsidR="007B0A6E" w:rsidRPr="00627361" w14:paraId="153FFC64" w14:textId="77777777" w:rsidTr="007B0A6E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0E2632" w14:textId="77777777" w:rsidR="007B0A6E" w:rsidRPr="00627361" w:rsidRDefault="007B0A6E" w:rsidP="00526E1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2736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DC366A" w14:textId="6EC100C6" w:rsidR="007B0A6E" w:rsidRPr="00627361" w:rsidRDefault="00EB573B" w:rsidP="00526E1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2049B6" w14:textId="0553F1BA" w:rsidR="007B0A6E" w:rsidRPr="00627361" w:rsidRDefault="00EB573B" w:rsidP="00526E1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B8B6B6" w14:textId="73AFF255" w:rsidR="007B0A6E" w:rsidRPr="00627361" w:rsidRDefault="00EB573B" w:rsidP="00526E1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465E06" w14:textId="79E6E3A5" w:rsidR="007B0A6E" w:rsidRPr="00627361" w:rsidRDefault="00EB573B" w:rsidP="00526E1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91FA66" w14:textId="16EF5079" w:rsidR="007B0A6E" w:rsidRPr="00627361" w:rsidRDefault="00EB573B" w:rsidP="00526E1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</w:tr>
      <w:tr w:rsidR="007B0A6E" w:rsidRPr="00627361" w14:paraId="30E4D7EC" w14:textId="77777777" w:rsidTr="007B0A6E">
        <w:trPr>
          <w:trHeight w:val="14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C239EE" w14:textId="77777777" w:rsidR="007B0A6E" w:rsidRPr="00627361" w:rsidRDefault="007B0A6E" w:rsidP="007B0A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42BF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Uprawnienia budowlane nr…….. z dnia …..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t>w specjalności ………………………………</w:t>
            </w:r>
          </w:p>
          <w:p w14:paraId="164E405A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307818E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Zaświadczenie izby……</w:t>
            </w:r>
          </w:p>
          <w:p w14:paraId="62020A05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3474147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FA00401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8C67196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0003C18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40E2BD3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EB425F3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020D57C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D9B4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………..</w:t>
            </w:r>
          </w:p>
          <w:p w14:paraId="236E9832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4D18CC7" w14:textId="77777777" w:rsidR="007B0A6E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Powierzchnia użytkowa …..( min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8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000m2)</w:t>
            </w:r>
          </w:p>
          <w:p w14:paraId="5612AD98" w14:textId="77777777" w:rsidR="007B0A6E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59A915D" w14:textId="77777777" w:rsidR="007B0A6E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Nazwa Generalnego Wykonawcy:</w:t>
            </w:r>
          </w:p>
          <w:p w14:paraId="35C75AE7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BF719A6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2.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……..</w:t>
            </w:r>
          </w:p>
          <w:p w14:paraId="119FC4F5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953A1B4" w14:textId="77777777" w:rsidR="007B0A6E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 xml:space="preserve">Powierzchnia użytkowa …..( min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8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000m2)</w:t>
            </w:r>
          </w:p>
          <w:p w14:paraId="586F40CB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Nazwa Generalnego Wykonawcy:</w:t>
            </w:r>
          </w:p>
          <w:p w14:paraId="3F1593BF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9D1E4B9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3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……..</w:t>
            </w:r>
          </w:p>
          <w:p w14:paraId="44405AFC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3EF3DDA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Powierzchnia użytkowa …..( min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8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000m2)</w:t>
            </w:r>
          </w:p>
          <w:p w14:paraId="3C24B8E6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Nazwa Generalnego Wykonawcy:</w:t>
            </w:r>
          </w:p>
          <w:p w14:paraId="67D62E30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D117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680172D" w14:textId="77777777" w:rsidR="007B0A6E" w:rsidRPr="00627361" w:rsidRDefault="007B0A6E" w:rsidP="007B0A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………</w:t>
            </w:r>
          </w:p>
          <w:p w14:paraId="5B05FF8C" w14:textId="77777777" w:rsidR="007B0A6E" w:rsidRPr="00627361" w:rsidRDefault="007B0A6E" w:rsidP="007B0A6E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realizacja od….do …….</w:t>
            </w:r>
          </w:p>
          <w:p w14:paraId="102994C6" w14:textId="77777777" w:rsidR="007B0A6E" w:rsidRPr="00627361" w:rsidRDefault="007B0A6E" w:rsidP="007B0A6E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= …X… m-</w:t>
            </w:r>
            <w:proofErr w:type="spell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cy</w:t>
            </w:r>
            <w:proofErr w:type="spellEnd"/>
          </w:p>
          <w:p w14:paraId="263D2D86" w14:textId="77777777" w:rsidR="007B0A6E" w:rsidRPr="00627361" w:rsidRDefault="007B0A6E" w:rsidP="007B0A6E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00EE2E5" w14:textId="77777777" w:rsidR="00E24D71" w:rsidRDefault="00E24D71" w:rsidP="00E24D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1DA6679" w14:textId="77777777" w:rsidR="00E24D71" w:rsidRDefault="00E24D71" w:rsidP="00E24D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CCF52A0" w14:textId="77777777" w:rsidR="00E24D71" w:rsidRDefault="00E24D71" w:rsidP="00E24D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5BB1D83" w14:textId="77777777" w:rsidR="00E24D71" w:rsidRDefault="00E24D71" w:rsidP="00E24D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4082CFF" w14:textId="58A17966" w:rsidR="007B0A6E" w:rsidRPr="00627361" w:rsidRDefault="007B0A6E" w:rsidP="007B0A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………</w:t>
            </w:r>
          </w:p>
          <w:p w14:paraId="18B2F8C6" w14:textId="77777777" w:rsidR="007B0A6E" w:rsidRPr="00627361" w:rsidRDefault="007B0A6E" w:rsidP="007B0A6E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realizacja od….do …….</w:t>
            </w:r>
          </w:p>
          <w:p w14:paraId="24FE7802" w14:textId="77777777" w:rsidR="007B0A6E" w:rsidRPr="00627361" w:rsidRDefault="007B0A6E" w:rsidP="007B0A6E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>= …Y… m-</w:t>
            </w:r>
            <w:proofErr w:type="spell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cy</w:t>
            </w:r>
            <w:proofErr w:type="spellEnd"/>
          </w:p>
          <w:p w14:paraId="514EA16B" w14:textId="77777777" w:rsidR="007B0A6E" w:rsidRDefault="007B0A6E" w:rsidP="007B0A6E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CEF0C55" w14:textId="77777777" w:rsidR="00E24D71" w:rsidRDefault="00E24D71" w:rsidP="007B0A6E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38FB931" w14:textId="77777777" w:rsidR="00E24D71" w:rsidRDefault="00E24D71" w:rsidP="007B0A6E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09364A8" w14:textId="77777777" w:rsidR="007B0A6E" w:rsidRPr="00627361" w:rsidRDefault="007B0A6E" w:rsidP="007B0A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……..</w:t>
            </w:r>
          </w:p>
          <w:p w14:paraId="41895241" w14:textId="77777777" w:rsidR="007B0A6E" w:rsidRPr="00627361" w:rsidRDefault="007B0A6E" w:rsidP="007B0A6E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realizacja od….do …….</w:t>
            </w:r>
          </w:p>
          <w:p w14:paraId="4C255D8E" w14:textId="77777777" w:rsidR="007B0A6E" w:rsidRPr="00627361" w:rsidRDefault="007B0A6E" w:rsidP="007B0A6E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= …Z… m-</w:t>
            </w:r>
            <w:proofErr w:type="spell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cy</w:t>
            </w:r>
            <w:proofErr w:type="spellEnd"/>
          </w:p>
          <w:p w14:paraId="5082F789" w14:textId="77777777" w:rsidR="007B0A6E" w:rsidRPr="00627361" w:rsidRDefault="007B0A6E" w:rsidP="007B0A6E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B5F32A3" w14:textId="32AB24F2" w:rsidR="007B0A6E" w:rsidRPr="00627361" w:rsidRDefault="007B0A6E" w:rsidP="00526E15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E267853" w14:textId="77777777" w:rsidR="007B0A6E" w:rsidRPr="00627361" w:rsidRDefault="007B0A6E" w:rsidP="007B0A6E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4E2CB37" w14:textId="77777777" w:rsidR="007B0A6E" w:rsidRPr="00627361" w:rsidRDefault="007B0A6E" w:rsidP="007B0A6E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643" w14:textId="77777777" w:rsidR="007B0A6E" w:rsidRPr="00627361" w:rsidRDefault="007B0A6E" w:rsidP="007B0A6E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C48C" w14:textId="77777777" w:rsidR="007B0A6E" w:rsidRPr="00627361" w:rsidRDefault="007B0A6E" w:rsidP="007B0A6E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14:paraId="7BC2DE4B" w14:textId="77777777" w:rsidR="008A7DC7" w:rsidRPr="008A7DC7" w:rsidRDefault="008A7DC7" w:rsidP="007B0A6E">
      <w:pPr>
        <w:spacing w:after="0" w:line="360" w:lineRule="auto"/>
        <w:jc w:val="both"/>
        <w:rPr>
          <w:ins w:id="0" w:author="Pawluk Anna" w:date="2024-04-29T09:21:00Z"/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BD74194" w14:textId="77777777" w:rsidR="00096A7D" w:rsidRDefault="00096A7D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0CF7AEE" w14:textId="65C9AF52" w:rsidR="00AC25E1" w:rsidRDefault="00AC25E1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557CA90" w14:textId="6EDA2668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2004CAE" w14:textId="208A9471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F6D75BC" w14:textId="254AA077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AFAAFC0" w14:textId="3E352D45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91685B6" w14:textId="10146233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907F226" w14:textId="40E1A1C7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B082071" w14:textId="71D15E06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810F742" w14:textId="0DEA41D2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EEBDA85" w14:textId="692B1A39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599EAED" w14:textId="6CD6675A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847DF0E" w14:textId="7845038F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AA67F50" w14:textId="78AA32F2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471643A" w14:textId="7D1ED7B6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3466EBC" w14:textId="6012E176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F604A6D" w14:textId="3C141A47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A40F819" w14:textId="597ABCE9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4AE0AB7" w14:textId="33DDE0AE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20130A6" w14:textId="62B44E68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A30E085" w14:textId="00222803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9659876" w14:textId="0996C881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896B25C" w14:textId="484567C9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9AB674F" w14:textId="77777777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24852C6" w14:textId="745E9019" w:rsidR="00EB573B" w:rsidRPr="00EB573B" w:rsidRDefault="00EB573B" w:rsidP="00526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2. </w:t>
      </w:r>
      <w:r w:rsidRPr="00EB573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Kierownik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Robót Sanitarnych</w:t>
      </w:r>
      <w:r w:rsidRPr="00EB573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- ……………..(imię i nazwisko)………………</w:t>
      </w:r>
    </w:p>
    <w:p w14:paraId="0B9C6FEB" w14:textId="77777777" w:rsidR="00EB573B" w:rsidRPr="008A7DC7" w:rsidRDefault="00EB573B" w:rsidP="00EB5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7DC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Opis kwalifikacji zawodowych, uprawnień i doświadczenia:</w:t>
      </w:r>
    </w:p>
    <w:p w14:paraId="24887FE5" w14:textId="77777777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17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357"/>
        <w:gridCol w:w="2267"/>
        <w:gridCol w:w="2410"/>
        <w:gridCol w:w="2975"/>
        <w:gridCol w:w="2978"/>
      </w:tblGrid>
      <w:tr w:rsidR="00EB573B" w:rsidRPr="00627361" w14:paraId="0122881F" w14:textId="77777777" w:rsidTr="00DB2955">
        <w:trPr>
          <w:trHeight w:val="169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FEAAD" w14:textId="77777777" w:rsidR="00EB573B" w:rsidRPr="00627361" w:rsidRDefault="00EB573B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AF74A" w14:textId="77777777" w:rsidR="00EB573B" w:rsidRPr="00627361" w:rsidRDefault="00EB573B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Kwalifikacje zawodowe (uprawnienia)</w:t>
            </w:r>
          </w:p>
          <w:p w14:paraId="765DC93E" w14:textId="77777777" w:rsidR="00EB573B" w:rsidRPr="00627361" w:rsidRDefault="00EB573B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Wskazać numer i datę wydania uprawnień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FE36EE" w14:textId="77777777" w:rsidR="00EB573B" w:rsidRDefault="00EB573B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Opis doświadczenia na potrzeby warunków udziału</w:t>
            </w:r>
            <w:r w:rsidRPr="0062736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6"/>
            </w:r>
          </w:p>
          <w:p w14:paraId="618DEF0C" w14:textId="77777777" w:rsidR="00EB573B" w:rsidRPr="00627361" w:rsidRDefault="00EB573B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4C6BA" w14:textId="1988C8F7" w:rsidR="009F1913" w:rsidRPr="009F1913" w:rsidRDefault="009F1913" w:rsidP="009F191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9F1913">
              <w:rPr>
                <w:rFonts w:ascii="Tahoma" w:hAnsi="Tahoma" w:cs="Tahoma"/>
                <w:sz w:val="20"/>
                <w:szCs w:val="20"/>
              </w:rPr>
              <w:t>oświadczenie zawodow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F1913">
              <w:rPr>
                <w:rFonts w:ascii="Tahoma" w:hAnsi="Tahoma" w:cs="Tahoma"/>
                <w:sz w:val="20"/>
                <w:szCs w:val="20"/>
              </w:rPr>
              <w:t xml:space="preserve"> w pełnieniu funkcji Kierownika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9F1913">
              <w:rPr>
                <w:rFonts w:ascii="Tahoma" w:hAnsi="Tahoma" w:cs="Tahoma"/>
                <w:sz w:val="20"/>
                <w:szCs w:val="20"/>
              </w:rPr>
              <w:t>obót sanitarnych podczas budowy,  przebudowy lub rozbudowy co najmniej jednego obiektu z branży przemysłu farmaceutycznego lub spożywczego, w którym zainstal</w:t>
            </w:r>
            <w:r>
              <w:rPr>
                <w:rFonts w:ascii="Tahoma" w:hAnsi="Tahoma" w:cs="Tahoma"/>
                <w:sz w:val="20"/>
                <w:szCs w:val="20"/>
              </w:rPr>
              <w:t xml:space="preserve">owane </w:t>
            </w:r>
            <w:r w:rsidRPr="009F1913">
              <w:rPr>
                <w:rFonts w:ascii="Tahoma" w:hAnsi="Tahoma" w:cs="Tahoma"/>
                <w:sz w:val="20"/>
                <w:szCs w:val="20"/>
              </w:rPr>
              <w:t>następując</w:t>
            </w:r>
            <w:r w:rsidR="0092064C">
              <w:rPr>
                <w:rFonts w:ascii="Tahoma" w:hAnsi="Tahoma" w:cs="Tahoma"/>
                <w:sz w:val="20"/>
                <w:szCs w:val="20"/>
              </w:rPr>
              <w:t>e</w:t>
            </w:r>
            <w:r w:rsidRPr="009F1913">
              <w:rPr>
                <w:rFonts w:ascii="Tahoma" w:hAnsi="Tahoma" w:cs="Tahoma"/>
                <w:sz w:val="20"/>
                <w:szCs w:val="20"/>
              </w:rPr>
              <w:t xml:space="preserve"> instalacj</w:t>
            </w:r>
            <w:r w:rsidR="0092064C">
              <w:rPr>
                <w:rFonts w:ascii="Tahoma" w:hAnsi="Tahoma" w:cs="Tahoma"/>
                <w:sz w:val="20"/>
                <w:szCs w:val="20"/>
              </w:rPr>
              <w:t>e wskazane w ZO</w:t>
            </w:r>
            <w:r w:rsidRPr="009F191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210671E" w14:textId="77777777" w:rsidR="00EB573B" w:rsidRPr="00627361" w:rsidRDefault="00EB573B" w:rsidP="009F191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C469" w14:textId="77777777" w:rsidR="00EB573B" w:rsidRDefault="00EB573B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Doświadczenie zawodowe w zakresie realizacji projektów inwestycyjnych</w:t>
            </w:r>
          </w:p>
          <w:p w14:paraId="678BDA2A" w14:textId="77777777" w:rsidR="00EB573B" w:rsidRPr="00627361" w:rsidRDefault="00EB573B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(wykazanie min. 7-mio letniego doświadczenia)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D7E48" w14:textId="77777777" w:rsidR="00EB573B" w:rsidRPr="00627361" w:rsidRDefault="00EB573B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Podstawa dysponowania osobami</w:t>
            </w:r>
            <w:r w:rsidRPr="0062736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7"/>
            </w:r>
          </w:p>
        </w:tc>
      </w:tr>
      <w:tr w:rsidR="00EB573B" w:rsidRPr="00627361" w14:paraId="7BC506AD" w14:textId="77777777" w:rsidTr="00DB295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CCB965" w14:textId="77777777" w:rsidR="00EB573B" w:rsidRPr="00627361" w:rsidRDefault="00EB573B" w:rsidP="00DB2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2736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F13101" w14:textId="344C1109" w:rsidR="00EB573B" w:rsidRPr="00627361" w:rsidRDefault="00526E15" w:rsidP="00DB2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F1EC7D" w14:textId="5B1C17A2" w:rsidR="00EB573B" w:rsidRPr="00627361" w:rsidRDefault="00526E15" w:rsidP="00DB2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0A2F9A" w14:textId="20B04098" w:rsidR="00EB573B" w:rsidRPr="00627361" w:rsidRDefault="00526E15" w:rsidP="00DB2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D12FFD" w14:textId="77848B59" w:rsidR="00EB573B" w:rsidRPr="00627361" w:rsidRDefault="00526E15" w:rsidP="00DB2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42ADF4C" w14:textId="6ADCF6C8" w:rsidR="00EB573B" w:rsidRPr="00627361" w:rsidRDefault="00526E15" w:rsidP="00DB2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</w:tr>
      <w:tr w:rsidR="00E24D71" w:rsidRPr="00627361" w14:paraId="084DF34F" w14:textId="77777777" w:rsidTr="00DB2955">
        <w:trPr>
          <w:trHeight w:val="14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9E1129" w14:textId="77777777" w:rsidR="00E24D71" w:rsidRPr="00627361" w:rsidRDefault="00E24D71" w:rsidP="00E24D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48A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Uprawnienia budowlane nr…….. z dnia …..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t>w specjalności ………………………………</w:t>
            </w:r>
          </w:p>
          <w:p w14:paraId="6F57A962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109F9FC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Zaświadczenie izby……</w:t>
            </w:r>
          </w:p>
          <w:p w14:paraId="46C7E2E2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D57C3A0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AF8D4ED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70D4F0E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49EA673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56465DE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7A4B231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454D2A7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03C6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………..</w:t>
            </w:r>
          </w:p>
          <w:p w14:paraId="54F771C2" w14:textId="77777777" w:rsidR="00E24D7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8F2CC6C" w14:textId="77777777" w:rsidR="009F1913" w:rsidRPr="00627361" w:rsidRDefault="009F1913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3D40D79" w14:textId="77777777" w:rsidR="00E24D7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Powierzchnia użytkowa …..( min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8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000m2)</w:t>
            </w:r>
          </w:p>
          <w:p w14:paraId="6915A74F" w14:textId="77777777" w:rsidR="00E24D7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EC05F0E" w14:textId="77777777" w:rsidR="00E24D7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Nazwa Generalnego Wykonawcy:</w:t>
            </w:r>
          </w:p>
          <w:p w14:paraId="350BA8BA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B54BF2A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2.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……..</w:t>
            </w:r>
          </w:p>
          <w:p w14:paraId="1D366EB3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C418498" w14:textId="77777777" w:rsidR="00E24D7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Powierzchnia użytkowa …..( min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8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000m2)</w:t>
            </w:r>
          </w:p>
          <w:p w14:paraId="0888A492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Nazwa Generalnego Wykonawcy:</w:t>
            </w:r>
          </w:p>
          <w:p w14:paraId="7D1E3759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4DDE67F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F79A" w14:textId="36A15231" w:rsidR="00E24D71" w:rsidRPr="00627361" w:rsidRDefault="00E24D71" w:rsidP="00E24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>1. 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………</w:t>
            </w:r>
            <w:r w:rsidR="0092064C">
              <w:rPr>
                <w:rFonts w:ascii="Tahoma" w:hAnsi="Tahoma" w:cs="Tahoma"/>
                <w:i/>
                <w:iCs/>
                <w:sz w:val="20"/>
                <w:szCs w:val="20"/>
              </w:rPr>
              <w:t>…………….</w:t>
            </w:r>
          </w:p>
          <w:p w14:paraId="31FD9F64" w14:textId="77777777" w:rsidR="00E24D71" w:rsidRPr="00627361" w:rsidRDefault="00E24D71" w:rsidP="00E24D71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9D880E3" w14:textId="77777777" w:rsidR="00E24D71" w:rsidRPr="00627361" w:rsidRDefault="00E24D71" w:rsidP="00E24D71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Rodzaj zainstalowanych instalacji:</w:t>
            </w:r>
          </w:p>
          <w:p w14:paraId="31D58232" w14:textId="77777777" w:rsidR="00E24D71" w:rsidRDefault="00E24D71" w:rsidP="00E24D71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E8A33EB" w14:textId="77777777" w:rsidR="00E24D71" w:rsidRDefault="00E24D71" w:rsidP="00E24D71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4E5691D" w14:textId="77777777" w:rsidR="00E24D71" w:rsidRPr="00627361" w:rsidRDefault="00E24D71" w:rsidP="00E24D71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6F08A0F" w14:textId="77777777" w:rsidR="00E24D71" w:rsidRPr="00627361" w:rsidRDefault="00E24D71" w:rsidP="00E24D71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4ED4FBF" w14:textId="77777777" w:rsidR="00E24D71" w:rsidRPr="00627361" w:rsidRDefault="00E24D71" w:rsidP="00E24D71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528857E" w14:textId="77777777" w:rsidR="00E24D71" w:rsidRPr="00627361" w:rsidRDefault="00E24D71" w:rsidP="00E24D71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C0E" w14:textId="77777777" w:rsidR="00E24D71" w:rsidRPr="00627361" w:rsidRDefault="00E24D71" w:rsidP="00E24D71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714A" w14:textId="77777777" w:rsidR="00E24D71" w:rsidRPr="00627361" w:rsidRDefault="00E24D71" w:rsidP="00E24D71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14:paraId="45D0D533" w14:textId="77777777" w:rsidR="00EB573B" w:rsidRPr="00627361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994490F" w14:textId="77777777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0734252D" w14:textId="77777777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141123AD" w14:textId="77777777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3971D9B9" w14:textId="77777777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09D80CD5" w14:textId="40710319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4A90A701" w14:textId="2A63B1CC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4DA8B02E" w14:textId="5B7BC314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35F7C576" w14:textId="7D5F089F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41DAA3EA" w14:textId="7BCF0E10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515B75A5" w14:textId="3CBD2245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3ED8770D" w14:textId="115BFA3A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109B4802" w14:textId="2A7C0203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7265F073" w14:textId="4BC650EE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121B9CB2" w14:textId="48571129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4F3A2A16" w14:textId="056D5FD1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500195E3" w14:textId="67E011CF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1A182511" w14:textId="2B52C21D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20ED8A36" w14:textId="53DBEB85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36E7261B" w14:textId="5CADBD03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103908D0" w14:textId="7713DC8A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50009730" w14:textId="41B4EC6C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54DEB8DC" w14:textId="7F66B0A7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2193E39E" w14:textId="418FDC12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46FA76CE" w14:textId="11AC95A1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24F4FE55" w14:textId="65CDC93C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22ADF224" w14:textId="062F25C6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59C8D679" w14:textId="08D8CCFB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003C77AE" w14:textId="2AC7EE0F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5304707E" w14:textId="6C5C7F17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33849615" w14:textId="007E7FDF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0FFC3221" w14:textId="591BE498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1E1D80F0" w14:textId="6CE82D95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2229A863" w14:textId="332DB02A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7ACBF8B2" w14:textId="77777777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525CEDE9" w14:textId="7042B32E" w:rsidR="00526E15" w:rsidRPr="00EB573B" w:rsidRDefault="00526E15" w:rsidP="00526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3. </w:t>
      </w:r>
      <w:r w:rsidRPr="00EB573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Kierownik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Robót Elektrycznych</w:t>
      </w:r>
      <w:r w:rsidRPr="00EB573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- ……………..(imię i nazwisko)………………</w:t>
      </w:r>
    </w:p>
    <w:p w14:paraId="521FDB76" w14:textId="77777777" w:rsidR="00526E15" w:rsidRPr="008A7DC7" w:rsidRDefault="00526E15" w:rsidP="00526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7DC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Opis kwalifikacji zawodowych, uprawnień i doświadczenia:</w:t>
      </w:r>
    </w:p>
    <w:p w14:paraId="2B331336" w14:textId="77777777" w:rsidR="00526E15" w:rsidRDefault="00526E15" w:rsidP="00526E1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17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357"/>
        <w:gridCol w:w="2267"/>
        <w:gridCol w:w="2410"/>
        <w:gridCol w:w="2975"/>
        <w:gridCol w:w="2978"/>
      </w:tblGrid>
      <w:tr w:rsidR="00526E15" w:rsidRPr="00627361" w14:paraId="33B127D8" w14:textId="77777777" w:rsidTr="00DB2955">
        <w:trPr>
          <w:trHeight w:val="169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4D42F" w14:textId="77777777" w:rsidR="00526E15" w:rsidRPr="00627361" w:rsidRDefault="00526E15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FCF98C" w14:textId="77777777" w:rsidR="00526E15" w:rsidRPr="00627361" w:rsidRDefault="00526E15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Kwalifikacje zawodowe (uprawnienia)</w:t>
            </w:r>
          </w:p>
          <w:p w14:paraId="58FE4DF8" w14:textId="77777777" w:rsidR="00526E15" w:rsidRPr="00627361" w:rsidRDefault="00526E15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Wskazać numer i datę wydania uprawnień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020254" w14:textId="77777777" w:rsidR="00526E15" w:rsidRDefault="00526E15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Opis doświadczenia na potrzeby warunków udziału</w:t>
            </w:r>
            <w:r w:rsidRPr="0062736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8"/>
            </w:r>
          </w:p>
          <w:p w14:paraId="7B20252E" w14:textId="77777777" w:rsidR="00526E15" w:rsidRPr="00627361" w:rsidRDefault="00526E15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3F5FA8" w14:textId="33137F22" w:rsidR="00526E15" w:rsidRDefault="009F1913" w:rsidP="009F191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9F1913">
              <w:rPr>
                <w:rFonts w:ascii="Tahoma" w:hAnsi="Tahoma" w:cs="Tahoma"/>
                <w:sz w:val="20"/>
                <w:szCs w:val="20"/>
              </w:rPr>
              <w:t>oświadczenie zawodow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F1913">
              <w:rPr>
                <w:rFonts w:ascii="Tahoma" w:hAnsi="Tahoma" w:cs="Tahoma"/>
                <w:sz w:val="20"/>
                <w:szCs w:val="20"/>
              </w:rPr>
              <w:t xml:space="preserve"> w pełnieniu funkcji Kierownika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9F1913">
              <w:rPr>
                <w:rFonts w:ascii="Tahoma" w:hAnsi="Tahoma" w:cs="Tahoma"/>
                <w:sz w:val="20"/>
                <w:szCs w:val="20"/>
              </w:rPr>
              <w:t xml:space="preserve">obót </w:t>
            </w:r>
            <w:r>
              <w:rPr>
                <w:rFonts w:ascii="Tahoma" w:hAnsi="Tahoma" w:cs="Tahoma"/>
                <w:sz w:val="20"/>
                <w:szCs w:val="20"/>
              </w:rPr>
              <w:t xml:space="preserve">Elektrycznych </w:t>
            </w:r>
            <w:r w:rsidRPr="009F1913">
              <w:rPr>
                <w:rFonts w:ascii="Tahoma" w:hAnsi="Tahoma" w:cs="Tahoma"/>
                <w:sz w:val="20"/>
                <w:szCs w:val="20"/>
              </w:rPr>
              <w:t>podczas budowy,  przebudowy lub rozbudowy co najmniej jednego obiektu z branży przemysłu farmaceutycznego lub spożywczego, w którym zainstal</w:t>
            </w:r>
            <w:r>
              <w:rPr>
                <w:rFonts w:ascii="Tahoma" w:hAnsi="Tahoma" w:cs="Tahoma"/>
                <w:sz w:val="20"/>
                <w:szCs w:val="20"/>
              </w:rPr>
              <w:t xml:space="preserve">owane </w:t>
            </w:r>
            <w:r w:rsidRPr="009F1913">
              <w:rPr>
                <w:rFonts w:ascii="Tahoma" w:hAnsi="Tahoma" w:cs="Tahoma"/>
                <w:sz w:val="20"/>
                <w:szCs w:val="20"/>
              </w:rPr>
              <w:t>następując</w:t>
            </w:r>
            <w:r w:rsidR="0092064C">
              <w:rPr>
                <w:rFonts w:ascii="Tahoma" w:hAnsi="Tahoma" w:cs="Tahoma"/>
                <w:sz w:val="20"/>
                <w:szCs w:val="20"/>
              </w:rPr>
              <w:t>e</w:t>
            </w:r>
            <w:r w:rsidRPr="009F1913">
              <w:rPr>
                <w:rFonts w:ascii="Tahoma" w:hAnsi="Tahoma" w:cs="Tahoma"/>
                <w:sz w:val="20"/>
                <w:szCs w:val="20"/>
              </w:rPr>
              <w:t xml:space="preserve"> instalacji</w:t>
            </w:r>
            <w:r w:rsidR="0092064C">
              <w:rPr>
                <w:rFonts w:ascii="Tahoma" w:hAnsi="Tahoma" w:cs="Tahoma"/>
                <w:sz w:val="20"/>
                <w:szCs w:val="20"/>
              </w:rPr>
              <w:t xml:space="preserve"> wskazane w ZO</w:t>
            </w:r>
            <w:r w:rsidR="00526E15" w:rsidRPr="0062736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9"/>
            </w:r>
          </w:p>
          <w:p w14:paraId="694572F1" w14:textId="77777777" w:rsidR="00526E15" w:rsidRPr="00627361" w:rsidRDefault="00526E15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76942" w14:textId="77777777" w:rsidR="00526E15" w:rsidRDefault="00526E15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Doświadczenie zawodowe w zakresie realizacji projektów inwestycyjnych</w:t>
            </w:r>
          </w:p>
          <w:p w14:paraId="3C6DDD6C" w14:textId="77777777" w:rsidR="00526E15" w:rsidRPr="00627361" w:rsidRDefault="00526E15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(wykazanie min. 7-mio letniego doświadczenia)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446E8" w14:textId="77777777" w:rsidR="00526E15" w:rsidRPr="00627361" w:rsidRDefault="00526E15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Podstawa dysponowania osobami</w:t>
            </w:r>
            <w:r w:rsidRPr="0062736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10"/>
            </w:r>
          </w:p>
        </w:tc>
      </w:tr>
      <w:tr w:rsidR="00526E15" w:rsidRPr="00627361" w14:paraId="3D5BAA93" w14:textId="77777777" w:rsidTr="00DB295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526316" w14:textId="7820EDB6" w:rsidR="00526E15" w:rsidRPr="00627361" w:rsidRDefault="00526E15" w:rsidP="00526E1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2736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AFFFC3" w14:textId="65B28CD0" w:rsidR="00526E15" w:rsidRPr="00627361" w:rsidRDefault="00526E15" w:rsidP="00526E1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F39B3A" w14:textId="26A261B2" w:rsidR="00526E15" w:rsidRPr="00627361" w:rsidRDefault="00526E15" w:rsidP="00526E1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96F38A" w14:textId="6B75694D" w:rsidR="00526E15" w:rsidRPr="00627361" w:rsidRDefault="00526E15" w:rsidP="00526E1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D09A515" w14:textId="7AD252D1" w:rsidR="00526E15" w:rsidRPr="00627361" w:rsidRDefault="00526E15" w:rsidP="00526E1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0F206B" w14:textId="6E46BADF" w:rsidR="00526E15" w:rsidRPr="00627361" w:rsidRDefault="00526E15" w:rsidP="00526E1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</w:tr>
      <w:tr w:rsidR="00526E15" w:rsidRPr="00627361" w14:paraId="57233FBD" w14:textId="77777777" w:rsidTr="00DB2955">
        <w:trPr>
          <w:trHeight w:val="14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AB8D11" w14:textId="77777777" w:rsidR="00526E15" w:rsidRPr="00627361" w:rsidRDefault="00526E15" w:rsidP="00DB29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797A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Uprawnienia budowlane nr…….. z dnia …..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t>w specjalności ………………………………</w:t>
            </w:r>
          </w:p>
          <w:p w14:paraId="13F40EEC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4ED2B42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>Zaświadczenie izby……</w:t>
            </w:r>
          </w:p>
          <w:p w14:paraId="69A14D4E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C1F8A5E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10C1A9B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86579DD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800C6B1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0D318A5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D652916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CE62536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3186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………..</w:t>
            </w:r>
          </w:p>
          <w:p w14:paraId="2B2EE8A1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19F2136" w14:textId="77777777" w:rsidR="00526E15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Powierzchnia użytkowa …..( min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8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000m2)</w:t>
            </w:r>
          </w:p>
          <w:p w14:paraId="10C9DB5A" w14:textId="77777777" w:rsidR="00526E15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AF0D128" w14:textId="77777777" w:rsidR="00526E15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>Nazwa Generalnego Wykonawcy:</w:t>
            </w:r>
          </w:p>
          <w:p w14:paraId="7394AD9D" w14:textId="77777777" w:rsidR="00526E15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92CCF47" w14:textId="77777777" w:rsidR="009F1913" w:rsidRDefault="009F1913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65769E4" w14:textId="77777777" w:rsidR="009F1913" w:rsidRPr="00627361" w:rsidRDefault="009F1913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9D5682E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2.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……..</w:t>
            </w:r>
          </w:p>
          <w:p w14:paraId="7B0A8832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E17DE0C" w14:textId="77777777" w:rsidR="00526E15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Powierzchnia użytkowa …..( min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8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000m2)</w:t>
            </w:r>
          </w:p>
          <w:p w14:paraId="47367740" w14:textId="77777777" w:rsidR="009F1913" w:rsidRDefault="009F1913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1566C1D" w14:textId="77777777" w:rsidR="009F1913" w:rsidRDefault="009F1913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4AE642D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Nazwa Generalnego Wykonawcy:</w:t>
            </w:r>
          </w:p>
          <w:p w14:paraId="4145E8D1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20164EE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17A" w14:textId="77777777" w:rsidR="00526E15" w:rsidRPr="00627361" w:rsidRDefault="00526E15" w:rsidP="00DB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>1. 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………</w:t>
            </w:r>
          </w:p>
          <w:p w14:paraId="2333FA86" w14:textId="77777777" w:rsidR="00526E15" w:rsidRDefault="00526E15" w:rsidP="00DB2955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B50E2FC" w14:textId="77777777" w:rsidR="0092064C" w:rsidRDefault="0092064C" w:rsidP="00DB2955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C1EBBE1" w14:textId="77777777" w:rsidR="00526E15" w:rsidRPr="00627361" w:rsidRDefault="00526E15" w:rsidP="00DB2955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Rodzaj zainstalowanych instalacji:</w:t>
            </w:r>
          </w:p>
          <w:p w14:paraId="621A5664" w14:textId="77777777" w:rsidR="00526E15" w:rsidRPr="00627361" w:rsidRDefault="00526E15" w:rsidP="00DB2955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7712840" w14:textId="77777777" w:rsidR="00526E15" w:rsidRDefault="00526E15" w:rsidP="00DB2955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B21E4A2" w14:textId="77777777" w:rsidR="00526E15" w:rsidRPr="00627361" w:rsidRDefault="00526E15" w:rsidP="00DB2955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E4CFC56" w14:textId="77777777" w:rsidR="00526E15" w:rsidRPr="00627361" w:rsidRDefault="00526E15" w:rsidP="00DB2955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EC9" w14:textId="77777777" w:rsidR="00526E15" w:rsidRPr="00627361" w:rsidRDefault="00526E15" w:rsidP="00DB2955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89B1" w14:textId="77777777" w:rsidR="00526E15" w:rsidRPr="00627361" w:rsidRDefault="00526E15" w:rsidP="00DB2955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14:paraId="43821D52" w14:textId="71ABAB94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61E22FF8" w14:textId="3D5729D1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53EBFFE8" w14:textId="1FC53DFA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6CE7595D" w14:textId="025C31CF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25EF90C4" w14:textId="77777777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150299EF" w14:textId="77777777" w:rsidR="00E24D71" w:rsidRPr="00627361" w:rsidRDefault="00E24D71" w:rsidP="00E24D7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3B05001" w14:textId="77777777" w:rsid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yellow"/>
        </w:rPr>
      </w:pPr>
    </w:p>
    <w:p w14:paraId="6DA5888D" w14:textId="77777777" w:rsid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yellow"/>
        </w:rPr>
      </w:pPr>
    </w:p>
    <w:p w14:paraId="49D1E2E7" w14:textId="77777777" w:rsid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yellow"/>
        </w:rPr>
      </w:pPr>
    </w:p>
    <w:p w14:paraId="0D7D5640" w14:textId="77777777" w:rsid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yellow"/>
        </w:rPr>
      </w:pPr>
    </w:p>
    <w:p w14:paraId="0DCA7ABA" w14:textId="77777777" w:rsid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yellow"/>
        </w:rPr>
      </w:pPr>
    </w:p>
    <w:p w14:paraId="52932716" w14:textId="77777777" w:rsid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yellow"/>
        </w:rPr>
      </w:pPr>
    </w:p>
    <w:p w14:paraId="67AECF1E" w14:textId="77777777" w:rsid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yellow"/>
        </w:rPr>
      </w:pPr>
    </w:p>
    <w:p w14:paraId="6FAFF441" w14:textId="77777777" w:rsidR="00E24D71" w:rsidRP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C8D84C9" w14:textId="77777777" w:rsidR="009F1913" w:rsidRDefault="009F1913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39420717" w14:textId="77777777" w:rsidR="009F1913" w:rsidRDefault="009F1913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FD8278A" w14:textId="7C2BD973" w:rsidR="00E24D71" w:rsidRP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E24D71">
        <w:rPr>
          <w:rStyle w:val="normaltextrun"/>
          <w:rFonts w:ascii="Tahoma" w:hAnsi="Tahoma" w:cs="Tahoma"/>
        </w:rPr>
        <w:t xml:space="preserve">Oświadczam, że wymienione wyżej osoby będą uczestniczyć w wykonywaniu Zamówienia przez Wykonawcę oraz posiadają wymienione wyżej i wymagane Zapytaniem Ofertowym kwalifikacje zawodowe, uprawnienia i doświadczenie zgodnie z  pkt 5.1. ust. 2) pkt. b) </w:t>
      </w:r>
      <w:proofErr w:type="spellStart"/>
      <w:r w:rsidRPr="00E24D71">
        <w:rPr>
          <w:rStyle w:val="normaltextrun"/>
          <w:rFonts w:ascii="Tahoma" w:hAnsi="Tahoma" w:cs="Tahoma"/>
        </w:rPr>
        <w:t>ppkt</w:t>
      </w:r>
      <w:proofErr w:type="spellEnd"/>
      <w:r w:rsidRPr="00E24D71">
        <w:rPr>
          <w:rStyle w:val="normaltextrun"/>
          <w:rFonts w:ascii="Tahoma" w:hAnsi="Tahoma" w:cs="Tahoma"/>
        </w:rPr>
        <w:t xml:space="preserve"> B.) Zapytania Ofertowego.   </w:t>
      </w:r>
    </w:p>
    <w:p w14:paraId="73F841B1" w14:textId="77777777" w:rsidR="00096A7D" w:rsidRPr="00627361" w:rsidRDefault="00096A7D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9A95AF2" w14:textId="77777777" w:rsidR="00627361" w:rsidRPr="009719E6" w:rsidRDefault="00627361" w:rsidP="0062736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112D407" w14:textId="77777777" w:rsidR="00627361" w:rsidRDefault="00627361" w:rsidP="00627361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6A5CC969" w14:textId="77777777" w:rsidR="00627361" w:rsidRDefault="00627361" w:rsidP="0062736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04A7BC2E" w14:textId="77777777" w:rsidR="00627361" w:rsidRPr="009719E6" w:rsidRDefault="00627361" w:rsidP="00627361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14:paraId="1CA91204" w14:textId="3CA1F224" w:rsidR="00743337" w:rsidRPr="00627361" w:rsidRDefault="00743337" w:rsidP="0062736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743337" w:rsidRPr="00627361" w:rsidSect="00C84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9C44B" w14:textId="77777777" w:rsidR="001C39CF" w:rsidRDefault="001C39CF" w:rsidP="00743337">
      <w:pPr>
        <w:spacing w:after="0" w:line="240" w:lineRule="auto"/>
      </w:pPr>
      <w:r>
        <w:separator/>
      </w:r>
    </w:p>
  </w:endnote>
  <w:endnote w:type="continuationSeparator" w:id="0">
    <w:p w14:paraId="57150BE8" w14:textId="77777777" w:rsidR="001C39CF" w:rsidRDefault="001C39CF" w:rsidP="00743337">
      <w:pPr>
        <w:spacing w:after="0" w:line="240" w:lineRule="auto"/>
      </w:pPr>
      <w:r>
        <w:continuationSeparator/>
      </w:r>
    </w:p>
  </w:endnote>
  <w:endnote w:type="continuationNotice" w:id="1">
    <w:p w14:paraId="2D4ADF58" w14:textId="77777777" w:rsidR="001C39CF" w:rsidRDefault="001C3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666CC" w14:textId="77777777" w:rsidR="001C39CF" w:rsidRDefault="001C39CF" w:rsidP="00743337">
      <w:pPr>
        <w:spacing w:after="0" w:line="240" w:lineRule="auto"/>
      </w:pPr>
      <w:r>
        <w:separator/>
      </w:r>
    </w:p>
  </w:footnote>
  <w:footnote w:type="continuationSeparator" w:id="0">
    <w:p w14:paraId="75C15C58" w14:textId="77777777" w:rsidR="001C39CF" w:rsidRDefault="001C39CF" w:rsidP="00743337">
      <w:pPr>
        <w:spacing w:after="0" w:line="240" w:lineRule="auto"/>
      </w:pPr>
      <w:r>
        <w:continuationSeparator/>
      </w:r>
    </w:p>
  </w:footnote>
  <w:footnote w:type="continuationNotice" w:id="1">
    <w:p w14:paraId="2E3DCF49" w14:textId="77777777" w:rsidR="001C39CF" w:rsidRDefault="001C39CF">
      <w:pPr>
        <w:spacing w:after="0" w:line="240" w:lineRule="auto"/>
      </w:pPr>
    </w:p>
  </w:footnote>
  <w:footnote w:id="2">
    <w:p w14:paraId="44F3C352" w14:textId="3CC34DB8" w:rsidR="00A14D41" w:rsidRPr="00745AA9" w:rsidRDefault="00A14D41">
      <w:pPr>
        <w:pStyle w:val="Tekstprzypisudolnego"/>
        <w:rPr>
          <w:rFonts w:ascii="Arial Narrow" w:hAnsi="Arial Narrow"/>
        </w:rPr>
      </w:pPr>
      <w:r w:rsidRPr="00745AA9">
        <w:rPr>
          <w:rStyle w:val="Odwoanieprzypisudolnego"/>
          <w:rFonts w:ascii="Arial Narrow" w:hAnsi="Arial Narrow"/>
        </w:rPr>
        <w:footnoteRef/>
      </w:r>
      <w:r w:rsidRPr="00745AA9">
        <w:rPr>
          <w:rFonts w:ascii="Arial Narrow" w:hAnsi="Arial Narrow"/>
        </w:rPr>
        <w:t xml:space="preserve"> Należy wymienić tylko te osoby, które będą odpowiedzialne za realizację Przedmiotu Zamówienia. </w:t>
      </w:r>
    </w:p>
  </w:footnote>
  <w:footnote w:id="3">
    <w:p w14:paraId="573E0612" w14:textId="77777777" w:rsidR="007B0A6E" w:rsidRDefault="007B0A6E" w:rsidP="007B0A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 w:cs="Arial"/>
        </w:rPr>
        <w:t>UWAGA! UZUPEŁNIĆ SZCZEGÓŁOWO.</w:t>
      </w:r>
    </w:p>
  </w:footnote>
  <w:footnote w:id="4">
    <w:p w14:paraId="017BBE81" w14:textId="77777777" w:rsidR="007B0A6E" w:rsidRDefault="007B0A6E" w:rsidP="007B0A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 w:cs="Arial"/>
        </w:rPr>
        <w:t>O</w:t>
      </w:r>
      <w:r w:rsidRPr="00D72FDF">
        <w:rPr>
          <w:rFonts w:ascii="Arial Narrow" w:hAnsi="Arial Narrow" w:cs="Arial"/>
        </w:rPr>
        <w:t>pisać ze wskazaniem dat i zakresu doświadczenia</w:t>
      </w:r>
    </w:p>
  </w:footnote>
  <w:footnote w:id="5">
    <w:p w14:paraId="034805CD" w14:textId="77777777" w:rsidR="007B0A6E" w:rsidRDefault="007B0A6E" w:rsidP="007B0A6E">
      <w:pPr>
        <w:pStyle w:val="Tekstprzypisudolnego"/>
        <w:rPr>
          <w:rFonts w:ascii="Arial Narrow" w:hAnsi="Arial Narrow" w:cs="Times New Roman"/>
        </w:rPr>
      </w:pPr>
      <w:r w:rsidRPr="00745AA9">
        <w:rPr>
          <w:rStyle w:val="Odwoanieprzypisudolnego"/>
          <w:rFonts w:ascii="Arial Narrow" w:hAnsi="Arial Narrow" w:cs="Times New Roman"/>
        </w:rPr>
        <w:footnoteRef/>
      </w:r>
      <w:r w:rsidRPr="00745AA9">
        <w:rPr>
          <w:rFonts w:ascii="Arial Narrow" w:hAnsi="Arial Narrow" w:cs="Times New Roman"/>
        </w:rPr>
        <w:t xml:space="preserve"> Określenie umowy lub innej podstawy korzystania z usług tej osoby</w:t>
      </w:r>
    </w:p>
    <w:p w14:paraId="7D134005" w14:textId="77777777" w:rsidR="007B0A6E" w:rsidRPr="00F95DE5" w:rsidRDefault="007B0A6E" w:rsidP="007B0A6E">
      <w:pPr>
        <w:pStyle w:val="Tekstprzypisudolnego"/>
        <w:rPr>
          <w:rFonts w:ascii="Arial Narrow" w:hAnsi="Arial Narrow" w:cs="Times New Roman"/>
        </w:rPr>
      </w:pPr>
      <w:r>
        <w:rPr>
          <w:rFonts w:ascii="Arial Narrow" w:hAnsi="Arial Narrow" w:cs="Times New Roman"/>
          <w:vertAlign w:val="superscript"/>
        </w:rPr>
        <w:t>5</w:t>
      </w:r>
      <w:r>
        <w:rPr>
          <w:rFonts w:ascii="Arial Narrow" w:hAnsi="Arial Narrow" w:cs="Times New Roman"/>
        </w:rPr>
        <w:t xml:space="preserve"> Tu należy wpisać nazwę inwestycji</w:t>
      </w:r>
    </w:p>
  </w:footnote>
  <w:footnote w:id="6">
    <w:p w14:paraId="1E333A63" w14:textId="77777777" w:rsidR="00EB573B" w:rsidRDefault="00EB573B" w:rsidP="00EB5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 w:cs="Arial"/>
        </w:rPr>
        <w:t>UWAGA! UZUPEŁNIĆ SZCZEGÓŁOWO.</w:t>
      </w:r>
    </w:p>
  </w:footnote>
  <w:footnote w:id="7">
    <w:p w14:paraId="5AD4F4D2" w14:textId="77777777" w:rsidR="00EB573B" w:rsidRDefault="00EB573B" w:rsidP="00EB573B">
      <w:pPr>
        <w:pStyle w:val="Tekstprzypisudolnego"/>
        <w:rPr>
          <w:rFonts w:ascii="Arial Narrow" w:hAnsi="Arial Narrow" w:cs="Times New Roman"/>
        </w:rPr>
      </w:pPr>
      <w:r w:rsidRPr="00745AA9">
        <w:rPr>
          <w:rStyle w:val="Odwoanieprzypisudolnego"/>
          <w:rFonts w:ascii="Arial Narrow" w:hAnsi="Arial Narrow" w:cs="Times New Roman"/>
        </w:rPr>
        <w:footnoteRef/>
      </w:r>
      <w:r w:rsidRPr="00745AA9">
        <w:rPr>
          <w:rFonts w:ascii="Arial Narrow" w:hAnsi="Arial Narrow" w:cs="Times New Roman"/>
        </w:rPr>
        <w:t xml:space="preserve"> Określenie umowy lub innej podstawy korzystania z usług tej osoby</w:t>
      </w:r>
    </w:p>
    <w:p w14:paraId="36C10EDB" w14:textId="77777777" w:rsidR="00EB573B" w:rsidRPr="00F95DE5" w:rsidRDefault="00EB573B" w:rsidP="00EB573B">
      <w:pPr>
        <w:pStyle w:val="Tekstprzypisudolnego"/>
        <w:rPr>
          <w:rFonts w:ascii="Arial Narrow" w:hAnsi="Arial Narrow" w:cs="Times New Roman"/>
        </w:rPr>
      </w:pPr>
      <w:r>
        <w:rPr>
          <w:rFonts w:ascii="Arial Narrow" w:hAnsi="Arial Narrow" w:cs="Times New Roman"/>
          <w:vertAlign w:val="superscript"/>
        </w:rPr>
        <w:t>5</w:t>
      </w:r>
      <w:r>
        <w:rPr>
          <w:rFonts w:ascii="Arial Narrow" w:hAnsi="Arial Narrow" w:cs="Times New Roman"/>
        </w:rPr>
        <w:t xml:space="preserve"> Tu należy wpisać nazwę inwestycji</w:t>
      </w:r>
    </w:p>
  </w:footnote>
  <w:footnote w:id="8">
    <w:p w14:paraId="7E5119D6" w14:textId="77777777" w:rsidR="00526E15" w:rsidRDefault="00526E15" w:rsidP="00526E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 w:cs="Arial"/>
        </w:rPr>
        <w:t>UWAGA! UZUPEŁNIĆ SZCZEGÓŁOWO.</w:t>
      </w:r>
    </w:p>
  </w:footnote>
  <w:footnote w:id="9">
    <w:p w14:paraId="08592154" w14:textId="77777777" w:rsidR="00526E15" w:rsidRDefault="00526E15" w:rsidP="00526E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 w:cs="Arial"/>
        </w:rPr>
        <w:t>O</w:t>
      </w:r>
      <w:r w:rsidRPr="00D72FDF">
        <w:rPr>
          <w:rFonts w:ascii="Arial Narrow" w:hAnsi="Arial Narrow" w:cs="Arial"/>
        </w:rPr>
        <w:t>pisać ze wskazaniem dat i zakresu doświadczenia</w:t>
      </w:r>
    </w:p>
  </w:footnote>
  <w:footnote w:id="10">
    <w:p w14:paraId="5E604D49" w14:textId="77777777" w:rsidR="00526E15" w:rsidRDefault="00526E15" w:rsidP="00526E15">
      <w:pPr>
        <w:pStyle w:val="Tekstprzypisudolnego"/>
        <w:rPr>
          <w:rFonts w:ascii="Arial Narrow" w:hAnsi="Arial Narrow" w:cs="Times New Roman"/>
        </w:rPr>
      </w:pPr>
      <w:r w:rsidRPr="00745AA9">
        <w:rPr>
          <w:rStyle w:val="Odwoanieprzypisudolnego"/>
          <w:rFonts w:ascii="Arial Narrow" w:hAnsi="Arial Narrow" w:cs="Times New Roman"/>
        </w:rPr>
        <w:footnoteRef/>
      </w:r>
      <w:r w:rsidRPr="00745AA9">
        <w:rPr>
          <w:rFonts w:ascii="Arial Narrow" w:hAnsi="Arial Narrow" w:cs="Times New Roman"/>
        </w:rPr>
        <w:t xml:space="preserve"> Określenie umowy lub innej podstawy korzystania z usług tej osoby</w:t>
      </w:r>
    </w:p>
    <w:p w14:paraId="2F81C515" w14:textId="77777777" w:rsidR="00526E15" w:rsidRPr="00F95DE5" w:rsidRDefault="00526E15" w:rsidP="00526E15">
      <w:pPr>
        <w:pStyle w:val="Tekstprzypisudolnego"/>
        <w:rPr>
          <w:rFonts w:ascii="Arial Narrow" w:hAnsi="Arial Narrow" w:cs="Times New Roman"/>
        </w:rPr>
      </w:pPr>
      <w:r>
        <w:rPr>
          <w:rFonts w:ascii="Arial Narrow" w:hAnsi="Arial Narrow" w:cs="Times New Roman"/>
          <w:vertAlign w:val="superscript"/>
        </w:rPr>
        <w:t>5</w:t>
      </w:r>
      <w:r>
        <w:rPr>
          <w:rFonts w:ascii="Arial Narrow" w:hAnsi="Arial Narrow" w:cs="Times New Roman"/>
        </w:rPr>
        <w:t xml:space="preserve"> Tu należy wpisać nazwę inwestycji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AF9" w14:textId="28D45443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5F2"/>
    <w:multiLevelType w:val="hybridMultilevel"/>
    <w:tmpl w:val="CAF4A95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DB35A6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279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4977"/>
    <w:multiLevelType w:val="multilevel"/>
    <w:tmpl w:val="15144977"/>
    <w:lvl w:ilvl="0">
      <w:start w:val="1"/>
      <w:numFmt w:val="lowerLetter"/>
      <w:lvlText w:val="%1."/>
      <w:lvlJc w:val="left"/>
      <w:pPr>
        <w:ind w:left="2149" w:hanging="360"/>
      </w:p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042CC2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34F46"/>
    <w:multiLevelType w:val="hybridMultilevel"/>
    <w:tmpl w:val="F4202EB4"/>
    <w:lvl w:ilvl="0" w:tplc="2F624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D6DB1"/>
    <w:multiLevelType w:val="hybridMultilevel"/>
    <w:tmpl w:val="F4202EB4"/>
    <w:lvl w:ilvl="0" w:tplc="2F624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B504B"/>
    <w:multiLevelType w:val="hybridMultilevel"/>
    <w:tmpl w:val="CAF4A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73CD"/>
    <w:multiLevelType w:val="hybridMultilevel"/>
    <w:tmpl w:val="F8DA840E"/>
    <w:lvl w:ilvl="0" w:tplc="91AC1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65A1B"/>
    <w:multiLevelType w:val="hybridMultilevel"/>
    <w:tmpl w:val="BC5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40D5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D262E"/>
    <w:multiLevelType w:val="hybridMultilevel"/>
    <w:tmpl w:val="CAF4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5366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302D4"/>
    <w:multiLevelType w:val="hybridMultilevel"/>
    <w:tmpl w:val="BC5C9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297441">
    <w:abstractNumId w:val="8"/>
  </w:num>
  <w:num w:numId="2" w16cid:durableId="796410031">
    <w:abstractNumId w:val="14"/>
  </w:num>
  <w:num w:numId="3" w16cid:durableId="1236361363">
    <w:abstractNumId w:val="13"/>
  </w:num>
  <w:num w:numId="4" w16cid:durableId="982079879">
    <w:abstractNumId w:val="12"/>
  </w:num>
  <w:num w:numId="5" w16cid:durableId="1754351625">
    <w:abstractNumId w:val="11"/>
  </w:num>
  <w:num w:numId="6" w16cid:durableId="1380008527">
    <w:abstractNumId w:val="4"/>
  </w:num>
  <w:num w:numId="7" w16cid:durableId="107436210">
    <w:abstractNumId w:val="15"/>
  </w:num>
  <w:num w:numId="8" w16cid:durableId="2011591699">
    <w:abstractNumId w:val="2"/>
  </w:num>
  <w:num w:numId="9" w16cid:durableId="1305044407">
    <w:abstractNumId w:val="1"/>
  </w:num>
  <w:num w:numId="10" w16cid:durableId="2076002725">
    <w:abstractNumId w:val="7"/>
  </w:num>
  <w:num w:numId="11" w16cid:durableId="1884637245">
    <w:abstractNumId w:val="0"/>
  </w:num>
  <w:num w:numId="12" w16cid:durableId="166290452">
    <w:abstractNumId w:val="10"/>
  </w:num>
  <w:num w:numId="13" w16cid:durableId="1874027344">
    <w:abstractNumId w:val="16"/>
  </w:num>
  <w:num w:numId="14" w16cid:durableId="1412775484">
    <w:abstractNumId w:val="9"/>
  </w:num>
  <w:num w:numId="15" w16cid:durableId="1211307403">
    <w:abstractNumId w:val="5"/>
  </w:num>
  <w:num w:numId="16" w16cid:durableId="615647921">
    <w:abstractNumId w:val="6"/>
  </w:num>
  <w:num w:numId="17" w16cid:durableId="167864956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wluk Anna">
    <w15:presenceInfo w15:providerId="AD" w15:userId="S::a.pawluk@hasco-lek.pl::57169d95-3ae9-401b-948c-1990d2a3a7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2512E"/>
    <w:rsid w:val="00081302"/>
    <w:rsid w:val="00096A7D"/>
    <w:rsid w:val="0009707F"/>
    <w:rsid w:val="000A4E28"/>
    <w:rsid w:val="000D5A86"/>
    <w:rsid w:val="0010733E"/>
    <w:rsid w:val="00126CEA"/>
    <w:rsid w:val="001935E2"/>
    <w:rsid w:val="001C39CF"/>
    <w:rsid w:val="001F6022"/>
    <w:rsid w:val="002530B9"/>
    <w:rsid w:val="00287555"/>
    <w:rsid w:val="00295FA3"/>
    <w:rsid w:val="003154E2"/>
    <w:rsid w:val="00381853"/>
    <w:rsid w:val="003B0D43"/>
    <w:rsid w:val="003B7D21"/>
    <w:rsid w:val="003E3DAA"/>
    <w:rsid w:val="004153A9"/>
    <w:rsid w:val="00431097"/>
    <w:rsid w:val="00436A7C"/>
    <w:rsid w:val="00441E55"/>
    <w:rsid w:val="0046442D"/>
    <w:rsid w:val="004705D5"/>
    <w:rsid w:val="004749E4"/>
    <w:rsid w:val="00485816"/>
    <w:rsid w:val="005204A6"/>
    <w:rsid w:val="00526E15"/>
    <w:rsid w:val="00543651"/>
    <w:rsid w:val="00575B5D"/>
    <w:rsid w:val="005C5BFE"/>
    <w:rsid w:val="005D58B9"/>
    <w:rsid w:val="00620E91"/>
    <w:rsid w:val="00627361"/>
    <w:rsid w:val="006670A0"/>
    <w:rsid w:val="00694214"/>
    <w:rsid w:val="006F238A"/>
    <w:rsid w:val="006F250C"/>
    <w:rsid w:val="007101EF"/>
    <w:rsid w:val="00743337"/>
    <w:rsid w:val="00745AA9"/>
    <w:rsid w:val="007B0A6E"/>
    <w:rsid w:val="007C4842"/>
    <w:rsid w:val="007D735B"/>
    <w:rsid w:val="00872855"/>
    <w:rsid w:val="008A7DC7"/>
    <w:rsid w:val="008B4191"/>
    <w:rsid w:val="0092064C"/>
    <w:rsid w:val="0095326D"/>
    <w:rsid w:val="00965991"/>
    <w:rsid w:val="0097158F"/>
    <w:rsid w:val="009D3DA5"/>
    <w:rsid w:val="009F1913"/>
    <w:rsid w:val="009F7865"/>
    <w:rsid w:val="00A14D41"/>
    <w:rsid w:val="00AC25E1"/>
    <w:rsid w:val="00AC3311"/>
    <w:rsid w:val="00AE24DB"/>
    <w:rsid w:val="00AF38CB"/>
    <w:rsid w:val="00B340A4"/>
    <w:rsid w:val="00B53270"/>
    <w:rsid w:val="00B53518"/>
    <w:rsid w:val="00BA3F09"/>
    <w:rsid w:val="00C02C86"/>
    <w:rsid w:val="00C84A57"/>
    <w:rsid w:val="00CB1AF7"/>
    <w:rsid w:val="00D42AD6"/>
    <w:rsid w:val="00D4343F"/>
    <w:rsid w:val="00D63490"/>
    <w:rsid w:val="00DE08A6"/>
    <w:rsid w:val="00E117BC"/>
    <w:rsid w:val="00E24D71"/>
    <w:rsid w:val="00E40D25"/>
    <w:rsid w:val="00E46B99"/>
    <w:rsid w:val="00E62437"/>
    <w:rsid w:val="00EA37FA"/>
    <w:rsid w:val="00EB573B"/>
    <w:rsid w:val="00F04C3F"/>
    <w:rsid w:val="00F95DE5"/>
    <w:rsid w:val="00FA78C8"/>
    <w:rsid w:val="00FB7B6F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aliases w:val="CW_Lista,Akapit z listą BS,normalny tekst,Numerowanie,Podsis rysunku,L1,sw tekst,lp1,Bullet 1,Use Case List Paragraph,numbered,Bullet List,FooterText,List Paragraph1,Use Case List ParagraphCxSpLast,Paragraphe de liste1,列出段落,List Paragraph"/>
    <w:basedOn w:val="Normalny"/>
    <w:link w:val="AkapitzlistZnak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5D58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customStyle="1" w:styleId="paragraph">
    <w:name w:val="paragraph"/>
    <w:basedOn w:val="Normalny"/>
    <w:rsid w:val="001F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F6022"/>
  </w:style>
  <w:style w:type="character" w:customStyle="1" w:styleId="eop">
    <w:name w:val="eop"/>
    <w:basedOn w:val="Domylnaczcionkaakapitu"/>
    <w:rsid w:val="001F6022"/>
  </w:style>
  <w:style w:type="character" w:customStyle="1" w:styleId="scxw136010617">
    <w:name w:val="scxw136010617"/>
    <w:basedOn w:val="Domylnaczcionkaakapitu"/>
    <w:rsid w:val="00096A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D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D41"/>
    <w:rPr>
      <w:sz w:val="20"/>
      <w:szCs w:val="20"/>
    </w:rPr>
  </w:style>
  <w:style w:type="character" w:customStyle="1" w:styleId="AkapitzlistZnak">
    <w:name w:val="Akapit z listą Znak"/>
    <w:aliases w:val="CW_Lista Znak,Akapit z listą BS Znak,normalny tekst Znak,Numerowanie Znak,Podsis rysunku Znak,L1 Znak,sw tekst Znak,lp1 Znak,Bullet 1 Znak,Use Case List Paragraph Znak,numbered Znak,Bullet List Znak,FooterText Znak,列出段落 Znak"/>
    <w:link w:val="Akapitzlist"/>
    <w:uiPriority w:val="34"/>
    <w:qFormat/>
    <w:locked/>
    <w:rsid w:val="009F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54FB7CA62E342960DC2556178B700" ma:contentTypeVersion="4" ma:contentTypeDescription="Create a new document." ma:contentTypeScope="" ma:versionID="1bb3bcb254824f2346a1e54fb68b2011">
  <xsd:schema xmlns:xsd="http://www.w3.org/2001/XMLSchema" xmlns:xs="http://www.w3.org/2001/XMLSchema" xmlns:p="http://schemas.microsoft.com/office/2006/metadata/properties" xmlns:ns2="f90fc7fc-ebad-4d3c-9403-147f879c6677" targetNamespace="http://schemas.microsoft.com/office/2006/metadata/properties" ma:root="true" ma:fieldsID="09063ba42bd2d69e1f908827a17bad6c" ns2:_="">
    <xsd:import namespace="f90fc7fc-ebad-4d3c-9403-147f879c6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fc7fc-ebad-4d3c-9403-147f879c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4505F-B3D5-4D82-93EC-8705FF2332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E00C4-EDAD-4E13-B2BF-4662B35C693A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f90fc7fc-ebad-4d3c-9403-147f879c6677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F7CCE21-662B-4F37-ACE9-9679B2EB8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fc7fc-ebad-4d3c-9403-147f879c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729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Zysko Joanna</cp:lastModifiedBy>
  <cp:revision>3</cp:revision>
  <cp:lastPrinted>2024-04-25T15:09:00Z</cp:lastPrinted>
  <dcterms:created xsi:type="dcterms:W3CDTF">2024-04-29T12:33:00Z</dcterms:created>
  <dcterms:modified xsi:type="dcterms:W3CDTF">2024-04-29T12:51:00Z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0x0101001A954FB7CA62E342960DC2556178B700</vt:lpwstr>
  </property>
</Properties>
</file>