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D0BB" w14:textId="4F5DFFC9" w:rsidR="0061379D" w:rsidRPr="002716AC" w:rsidRDefault="003A4346" w:rsidP="003A4346">
      <w:pPr>
        <w:jc w:val="right"/>
        <w:rPr>
          <w:rFonts w:ascii="Times New Roman" w:hAnsi="Times New Roman"/>
        </w:rPr>
      </w:pPr>
      <w:r w:rsidRPr="002716AC">
        <w:rPr>
          <w:rFonts w:ascii="Times New Roman" w:hAnsi="Times New Roman"/>
        </w:rPr>
        <w:t>Zał</w:t>
      </w:r>
      <w:r w:rsidR="004B6131">
        <w:rPr>
          <w:rFonts w:ascii="Times New Roman" w:hAnsi="Times New Roman"/>
        </w:rPr>
        <w:t xml:space="preserve">ącznik </w:t>
      </w:r>
      <w:r w:rsidRPr="002716AC">
        <w:rPr>
          <w:rFonts w:ascii="Times New Roman" w:hAnsi="Times New Roman"/>
        </w:rPr>
        <w:t xml:space="preserve">nr </w:t>
      </w:r>
      <w:r w:rsidR="006D43C7">
        <w:rPr>
          <w:rFonts w:ascii="Times New Roman" w:hAnsi="Times New Roman"/>
        </w:rPr>
        <w:t>1</w:t>
      </w:r>
      <w:r w:rsidRPr="002716AC">
        <w:rPr>
          <w:rFonts w:ascii="Times New Roman" w:hAnsi="Times New Roman"/>
        </w:rPr>
        <w:t xml:space="preserve"> do SWZ </w:t>
      </w:r>
    </w:p>
    <w:p w14:paraId="276A849B" w14:textId="77777777" w:rsidR="003A4346" w:rsidRPr="002716AC" w:rsidRDefault="002716AC" w:rsidP="002716AC">
      <w:pPr>
        <w:jc w:val="center"/>
        <w:rPr>
          <w:rFonts w:ascii="Times New Roman" w:hAnsi="Times New Roman"/>
        </w:rPr>
      </w:pPr>
      <w:r w:rsidRPr="002716AC">
        <w:rPr>
          <w:rFonts w:ascii="Times New Roman" w:hAnsi="Times New Roman"/>
        </w:rPr>
        <w:t>SZCZEGÓŁOWY OPIS PRZEDMIOTU ZAMÓWIENIA</w:t>
      </w:r>
    </w:p>
    <w:p w14:paraId="3C6DECA6" w14:textId="77777777" w:rsidR="003A4346" w:rsidRPr="002716AC" w:rsidRDefault="003A4346" w:rsidP="003A4346">
      <w:pPr>
        <w:jc w:val="right"/>
        <w:rPr>
          <w:rFonts w:ascii="Times New Roman" w:hAnsi="Times New Roman"/>
        </w:rPr>
      </w:pPr>
    </w:p>
    <w:p w14:paraId="3FC909CC" w14:textId="77777777" w:rsidR="00B94705" w:rsidRDefault="00B94705" w:rsidP="00B94705">
      <w:pPr>
        <w:shd w:val="clear" w:color="auto" w:fill="C5E0B3" w:themeFill="accent6" w:themeFillTint="66"/>
        <w:autoSpaceDN w:val="0"/>
        <w:spacing w:after="0" w:line="360" w:lineRule="auto"/>
        <w:jc w:val="both"/>
        <w:rPr>
          <w:rFonts w:ascii="Times New Roman" w:hAnsi="Times New Roman"/>
          <w:b/>
        </w:rPr>
      </w:pPr>
      <w:r w:rsidRPr="002B318E">
        <w:rPr>
          <w:rFonts w:ascii="Times New Roman" w:hAnsi="Times New Roman"/>
          <w:b/>
        </w:rPr>
        <w:t xml:space="preserve">Zadanie nr 1: </w:t>
      </w:r>
    </w:p>
    <w:p w14:paraId="1A2FDE24" w14:textId="48C07A9A" w:rsidR="00B94705" w:rsidRPr="002716AC" w:rsidRDefault="00B94705" w:rsidP="00B94705">
      <w:pPr>
        <w:shd w:val="clear" w:color="auto" w:fill="C5E0B3" w:themeFill="accent6" w:themeFillTint="66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2B318E">
        <w:rPr>
          <w:rFonts w:ascii="Times New Roman" w:eastAsia="Times New Roman" w:hAnsi="Times New Roman"/>
          <w:b/>
          <w:bCs/>
          <w:lang w:eastAsia="zh-CN"/>
        </w:rPr>
        <w:t>Sukcesywne świadczenie hotelarskich usług noclegowych na potrzeby Filharmonii Podkarpackiej  w Rzeszowie  - Pokoje w standardzie 2 gwiazdkowym.</w:t>
      </w:r>
    </w:p>
    <w:p w14:paraId="226D566D" w14:textId="77777777" w:rsidR="00B94705" w:rsidRDefault="00B94705" w:rsidP="00B94705">
      <w:pPr>
        <w:pStyle w:val="NormalnyWeb"/>
        <w:spacing w:after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94A190D" w14:textId="7A7DD77B" w:rsidR="00B94705" w:rsidRDefault="00B3139F" w:rsidP="00B94705">
      <w:pPr>
        <w:pStyle w:val="NormalnyWeb"/>
        <w:spacing w:after="0"/>
        <w:jc w:val="both"/>
        <w:rPr>
          <w:rFonts w:ascii="Times New Roman" w:hAnsi="Times New Roman"/>
          <w:sz w:val="22"/>
          <w:szCs w:val="22"/>
        </w:rPr>
      </w:pPr>
      <w:r w:rsidRPr="00B3139F">
        <w:rPr>
          <w:rFonts w:ascii="Times New Roman" w:hAnsi="Times New Roman"/>
          <w:sz w:val="22"/>
          <w:szCs w:val="22"/>
        </w:rPr>
        <w:t xml:space="preserve">Usługi hotelarskie w standardzie </w:t>
      </w:r>
      <w:r>
        <w:rPr>
          <w:rFonts w:ascii="Times New Roman" w:hAnsi="Times New Roman"/>
          <w:sz w:val="22"/>
          <w:szCs w:val="22"/>
        </w:rPr>
        <w:t>dwu</w:t>
      </w:r>
      <w:r w:rsidRPr="00B3139F">
        <w:rPr>
          <w:rFonts w:ascii="Times New Roman" w:hAnsi="Times New Roman"/>
          <w:sz w:val="22"/>
          <w:szCs w:val="22"/>
        </w:rPr>
        <w:t>gwiazdkowym realizowane w okresie od 01.01.2025 r. do 31.12.2025 r.</w:t>
      </w:r>
    </w:p>
    <w:p w14:paraId="6481BAB8" w14:textId="77777777" w:rsidR="00B3139F" w:rsidRPr="002716AC" w:rsidRDefault="00B3139F" w:rsidP="00B94705">
      <w:pPr>
        <w:pStyle w:val="NormalnyWeb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1AAFDB1F" w14:textId="77777777" w:rsidR="00B94705" w:rsidRPr="002716AC" w:rsidRDefault="00B94705" w:rsidP="00B94705">
      <w:pPr>
        <w:pStyle w:val="NormalnyWeb"/>
        <w:spacing w:after="0"/>
        <w:jc w:val="both"/>
        <w:rPr>
          <w:rFonts w:ascii="Times New Roman" w:hAnsi="Times New Roman"/>
          <w:sz w:val="22"/>
          <w:szCs w:val="22"/>
        </w:rPr>
      </w:pPr>
      <w:r w:rsidRPr="002716AC">
        <w:rPr>
          <w:rFonts w:ascii="Times New Roman" w:hAnsi="Times New Roman"/>
          <w:sz w:val="22"/>
          <w:szCs w:val="22"/>
        </w:rPr>
        <w:t>Usługi hotelarskie w standardzie  dwugwiazdkowym ze śniadaniem za pokoje / ilość szacunkowa/:</w:t>
      </w:r>
    </w:p>
    <w:p w14:paraId="6775EE1B" w14:textId="77777777" w:rsidR="00B94705" w:rsidRPr="002716AC" w:rsidRDefault="00B94705" w:rsidP="00B94705">
      <w:pPr>
        <w:pStyle w:val="NormalnyWeb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323C6457" w14:textId="77777777" w:rsidR="00B94705" w:rsidRPr="00554DD1" w:rsidRDefault="00B94705" w:rsidP="00B94705">
      <w:pPr>
        <w:spacing w:after="0"/>
        <w:jc w:val="both"/>
        <w:rPr>
          <w:rFonts w:ascii="Times New Roman" w:hAnsi="Times New Roman"/>
        </w:rPr>
      </w:pPr>
      <w:r w:rsidRPr="00554DD1">
        <w:rPr>
          <w:rFonts w:ascii="Times New Roman" w:hAnsi="Times New Roman"/>
        </w:rPr>
        <w:t>Hotel **</w:t>
      </w:r>
    </w:p>
    <w:p w14:paraId="0546472F" w14:textId="092FAE42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 xml:space="preserve">pokoje jednoosobowe: </w:t>
      </w:r>
      <w:r w:rsidR="00D03708">
        <w:rPr>
          <w:rFonts w:ascii="Times New Roman" w:hAnsi="Times New Roman"/>
        </w:rPr>
        <w:t>13</w:t>
      </w:r>
      <w:r w:rsidRPr="00EC70B7">
        <w:rPr>
          <w:rFonts w:ascii="Times New Roman" w:hAnsi="Times New Roman"/>
        </w:rPr>
        <w:t>0 pokoi</w:t>
      </w:r>
    </w:p>
    <w:p w14:paraId="7425783D" w14:textId="40978EF3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 xml:space="preserve">pokoje dwuosobowe: </w:t>
      </w:r>
      <w:r w:rsidR="00D03708">
        <w:rPr>
          <w:rFonts w:ascii="Times New Roman" w:hAnsi="Times New Roman"/>
        </w:rPr>
        <w:t>7</w:t>
      </w:r>
      <w:r w:rsidRPr="00EC70B7">
        <w:rPr>
          <w:rFonts w:ascii="Times New Roman" w:hAnsi="Times New Roman"/>
        </w:rPr>
        <w:t>0 pokoi</w:t>
      </w:r>
    </w:p>
    <w:p w14:paraId="5C82B5C4" w14:textId="55B6072B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 xml:space="preserve">pokoje dwuosobowe do pojedynczego wykorzystania: </w:t>
      </w:r>
      <w:r w:rsidR="00D03708">
        <w:rPr>
          <w:rFonts w:ascii="Times New Roman" w:hAnsi="Times New Roman"/>
        </w:rPr>
        <w:t>4</w:t>
      </w:r>
      <w:r w:rsidRPr="00EC70B7">
        <w:rPr>
          <w:rFonts w:ascii="Times New Roman" w:hAnsi="Times New Roman"/>
        </w:rPr>
        <w:t>0 pokoi</w:t>
      </w:r>
    </w:p>
    <w:p w14:paraId="1D8418EA" w14:textId="77777777" w:rsidR="00B94705" w:rsidRPr="00EC70B7" w:rsidRDefault="00B94705" w:rsidP="00B94705">
      <w:pPr>
        <w:pStyle w:val="gwp6f3c84e1msonormal"/>
        <w:spacing w:before="0" w:beforeAutospacing="0" w:after="0" w:afterAutospacing="0"/>
        <w:rPr>
          <w:rFonts w:ascii="Calibri" w:hAnsi="Calibri" w:cs="Calibri"/>
          <w:color w:val="32CD32"/>
          <w:sz w:val="22"/>
          <w:szCs w:val="22"/>
        </w:rPr>
      </w:pPr>
      <w:r w:rsidRPr="00EC70B7">
        <w:rPr>
          <w:rFonts w:ascii="Calibri" w:hAnsi="Calibri" w:cs="Calibri"/>
          <w:color w:val="32CD32"/>
          <w:sz w:val="22"/>
          <w:szCs w:val="22"/>
        </w:rPr>
        <w:t> </w:t>
      </w:r>
    </w:p>
    <w:p w14:paraId="6FBC9462" w14:textId="77777777" w:rsidR="00B94705" w:rsidRPr="00EC70B7" w:rsidRDefault="00B94705" w:rsidP="00B94705">
      <w:pPr>
        <w:pStyle w:val="gwp6f3c84e1msonormal"/>
        <w:spacing w:before="0" w:beforeAutospacing="0" w:after="0" w:afterAutospacing="0"/>
        <w:rPr>
          <w:sz w:val="22"/>
          <w:szCs w:val="22"/>
        </w:rPr>
      </w:pPr>
      <w:r w:rsidRPr="00EC70B7">
        <w:rPr>
          <w:sz w:val="22"/>
          <w:szCs w:val="22"/>
        </w:rPr>
        <w:t>maksymalna liczba osób przy jednej rezerwacji może wynosić do 70 osób</w:t>
      </w:r>
    </w:p>
    <w:p w14:paraId="30956977" w14:textId="77777777" w:rsidR="00B94705" w:rsidRPr="00EC70B7" w:rsidRDefault="00B94705" w:rsidP="00B94705">
      <w:pPr>
        <w:pStyle w:val="NormalnyWeb"/>
        <w:spacing w:after="0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6EFBC96D" w14:textId="77777777" w:rsidR="00B94705" w:rsidRPr="00EC70B7" w:rsidRDefault="00B94705" w:rsidP="00B94705">
      <w:pPr>
        <w:pStyle w:val="NormalnyWeb"/>
        <w:spacing w:after="0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EC70B7">
        <w:rPr>
          <w:rFonts w:ascii="Times New Roman" w:hAnsi="Times New Roman"/>
          <w:color w:val="000000"/>
          <w:sz w:val="22"/>
          <w:szCs w:val="22"/>
          <w:u w:val="single"/>
        </w:rPr>
        <w:t>Wymagania dodatkowe:</w:t>
      </w:r>
    </w:p>
    <w:p w14:paraId="4C6B5A93" w14:textId="77777777" w:rsidR="00B94705" w:rsidRPr="00EC70B7" w:rsidRDefault="00B94705" w:rsidP="00B94705">
      <w:pPr>
        <w:spacing w:after="0" w:line="240" w:lineRule="auto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>- odległość od siedziby Zamawiającego nie większa niż 3 km.</w:t>
      </w:r>
    </w:p>
    <w:p w14:paraId="4D7E9C88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>- doba hotelowa rozpoczyna się od 14:00 w dniu przyjazdu, a kończy o godz. 12:00 w dniu wymeldowania z zastrzeżeniem możliwości wydłużenia doby hotelowej o 2-3 godziny,</w:t>
      </w:r>
    </w:p>
    <w:p w14:paraId="0D47F32A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>- w przypadku braku wolnych miejsc Wykonawca zobowiązany jest do zapewnienia pokoju o takim samym standardzie w innym hotelu w tej samej cenie i odległości nie dalszej niż wskazana w ofercie Wykonawcy,</w:t>
      </w:r>
    </w:p>
    <w:p w14:paraId="1C483900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>- w ramach ceny doby hotelowej, Wykonawca zobowiązuje się zabezpieczyć miejsce parkingowe dla gościa,</w:t>
      </w:r>
    </w:p>
    <w:p w14:paraId="19BF64F5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>- Wykonawca zobowiązuje się zapewnić stałą dostępność  minimum 1 pokoju,</w:t>
      </w:r>
    </w:p>
    <w:p w14:paraId="5E90C812" w14:textId="77777777" w:rsidR="00B94705" w:rsidRPr="00EC70B7" w:rsidRDefault="00B94705" w:rsidP="00B94705">
      <w:pPr>
        <w:spacing w:after="0"/>
        <w:jc w:val="both"/>
        <w:rPr>
          <w:ins w:id="0" w:author="Dominik Orzech" w:date="2023-07-04T12:31:00Z"/>
          <w:rFonts w:ascii="Times New Roman" w:hAnsi="Times New Roman"/>
        </w:rPr>
      </w:pPr>
      <w:r w:rsidRPr="00EC70B7">
        <w:rPr>
          <w:rFonts w:ascii="Times New Roman" w:hAnsi="Times New Roman"/>
        </w:rPr>
        <w:t>- Zamawiający nie pokrywa kosztów za dodatkowe usługi gościa typu : minibar, pralnia itp.</w:t>
      </w:r>
    </w:p>
    <w:p w14:paraId="735835CD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 xml:space="preserve">- Zamawiający wymaga, że niniejsze zamówienie zrealizowane będzie w hotelu posiadającym min. 2 gwiazdki uzyskane zgodnie z decyzją wydaną przez Marszałka Województwa Podkarpackiego lub Wojewodę Podkarpackiego w przedmiotowej sprawie na podstawie ustawy z dnia 29 sierpnia 1997 r. o usługach turystycznych (tekst jednolity: Dz. U. z 2014 r. poz. 196 z pózn.zm.) i rozporządzenia Ministra Gospodarki i Pracy z dnia 19 sierpnia 2004 r. w sprawie obiektów hotelarskich i innych obiektów, w których są świadczone usługi hotelarskie (tekst jednolity: Dz. U. z2006 r. Nr 22, poz. 169 z </w:t>
      </w:r>
      <w:proofErr w:type="spellStart"/>
      <w:r w:rsidRPr="00EC70B7">
        <w:rPr>
          <w:rFonts w:ascii="Times New Roman" w:hAnsi="Times New Roman"/>
        </w:rPr>
        <w:t>późn</w:t>
      </w:r>
      <w:proofErr w:type="spellEnd"/>
      <w:r w:rsidRPr="00EC70B7">
        <w:rPr>
          <w:rFonts w:ascii="Times New Roman" w:hAnsi="Times New Roman"/>
        </w:rPr>
        <w:t xml:space="preserve">. zm.) lub rozporządzenia Prezesa Rady Ministrów z dnia 29 stycznia1999 r. w sprawie obiektów hotelarskich i innych obiektów, w których są świadczone usługi hotelarskie (Dz. U. 1999 Nr 10, poz. 87)). </w:t>
      </w:r>
    </w:p>
    <w:p w14:paraId="1A14DC75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</w:p>
    <w:p w14:paraId="0AACEAB4" w14:textId="77777777" w:rsidR="00B94705" w:rsidRPr="00EC70B7" w:rsidRDefault="00B94705" w:rsidP="00B94705">
      <w:pPr>
        <w:autoSpaceDN w:val="0"/>
        <w:spacing w:after="0" w:line="360" w:lineRule="auto"/>
        <w:rPr>
          <w:rFonts w:ascii="Times New Roman" w:hAnsi="Times New Roman"/>
          <w:b/>
        </w:rPr>
      </w:pPr>
    </w:p>
    <w:p w14:paraId="508016B8" w14:textId="77777777" w:rsidR="00D03708" w:rsidRDefault="00B94705" w:rsidP="00B94705">
      <w:pPr>
        <w:shd w:val="clear" w:color="auto" w:fill="C5E0B3" w:themeFill="accent6" w:themeFillTint="66"/>
        <w:autoSpaceDN w:val="0"/>
        <w:spacing w:after="0" w:line="360" w:lineRule="auto"/>
        <w:rPr>
          <w:rFonts w:ascii="Times New Roman" w:hAnsi="Times New Roman"/>
          <w:b/>
        </w:rPr>
      </w:pPr>
      <w:r w:rsidRPr="00EC70B7">
        <w:rPr>
          <w:rFonts w:ascii="Times New Roman" w:hAnsi="Times New Roman"/>
          <w:b/>
        </w:rPr>
        <w:t xml:space="preserve">Zadanie nr 2: </w:t>
      </w:r>
    </w:p>
    <w:p w14:paraId="26B4ABF2" w14:textId="7CA58FAF" w:rsidR="00B94705" w:rsidRPr="00EC70B7" w:rsidRDefault="00B94705" w:rsidP="00E14E65">
      <w:pPr>
        <w:shd w:val="clear" w:color="auto" w:fill="C5E0B3" w:themeFill="accent6" w:themeFillTint="66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EC70B7">
        <w:rPr>
          <w:rFonts w:ascii="Times New Roman" w:eastAsia="Times New Roman" w:hAnsi="Times New Roman"/>
          <w:b/>
          <w:bCs/>
          <w:lang w:eastAsia="zh-CN"/>
        </w:rPr>
        <w:t>Sukcesywne świadczenie hotelarskich usług noclegowych na potrzeby Filharmonii</w:t>
      </w:r>
      <w:r w:rsidR="00E14E65">
        <w:rPr>
          <w:rFonts w:ascii="Times New Roman" w:eastAsia="Times New Roman" w:hAnsi="Times New Roman"/>
          <w:b/>
          <w:bCs/>
          <w:lang w:eastAsia="zh-CN"/>
        </w:rPr>
        <w:t xml:space="preserve"> </w:t>
      </w:r>
      <w:r w:rsidRPr="00EC70B7">
        <w:rPr>
          <w:rFonts w:ascii="Times New Roman" w:eastAsia="Times New Roman" w:hAnsi="Times New Roman"/>
          <w:b/>
          <w:bCs/>
          <w:lang w:eastAsia="zh-CN"/>
        </w:rPr>
        <w:t>Podkarpackiej  w Rzeszowie  - Pokoje w standardzie 4 gwiazdkowym.</w:t>
      </w:r>
    </w:p>
    <w:p w14:paraId="7C35315C" w14:textId="77777777" w:rsidR="00B94705" w:rsidRPr="00EC70B7" w:rsidRDefault="00B94705" w:rsidP="00B94705">
      <w:pPr>
        <w:jc w:val="both"/>
        <w:rPr>
          <w:rFonts w:ascii="Times New Roman" w:hAnsi="Times New Roman"/>
          <w:sz w:val="16"/>
          <w:szCs w:val="16"/>
        </w:rPr>
      </w:pPr>
    </w:p>
    <w:p w14:paraId="1FB39D72" w14:textId="42350089" w:rsidR="00B94705" w:rsidRPr="00EC70B7" w:rsidRDefault="00B94705" w:rsidP="00B94705">
      <w:pPr>
        <w:pStyle w:val="NormalnyWeb"/>
        <w:spacing w:after="0"/>
        <w:jc w:val="both"/>
        <w:rPr>
          <w:rFonts w:ascii="Times New Roman" w:hAnsi="Times New Roman"/>
          <w:sz w:val="22"/>
          <w:szCs w:val="22"/>
        </w:rPr>
      </w:pPr>
      <w:r w:rsidRPr="00EC70B7">
        <w:rPr>
          <w:rFonts w:ascii="Times New Roman" w:eastAsia="Calibri" w:hAnsi="Times New Roman"/>
          <w:sz w:val="22"/>
          <w:szCs w:val="22"/>
          <w:lang w:eastAsia="en-US"/>
        </w:rPr>
        <w:t>U</w:t>
      </w:r>
      <w:r w:rsidRPr="00EC70B7">
        <w:rPr>
          <w:rFonts w:ascii="Times New Roman" w:hAnsi="Times New Roman"/>
          <w:sz w:val="22"/>
          <w:szCs w:val="22"/>
        </w:rPr>
        <w:t xml:space="preserve">sługi hotelarskie w standardzie czterogwiazdkowym realizowane w okresie </w:t>
      </w:r>
      <w:r w:rsidR="00B3139F">
        <w:rPr>
          <w:rFonts w:ascii="Times New Roman" w:hAnsi="Times New Roman"/>
          <w:sz w:val="22"/>
          <w:szCs w:val="22"/>
        </w:rPr>
        <w:t>od 01.01.2025 r. do 31.12.2025 r.</w:t>
      </w:r>
    </w:p>
    <w:p w14:paraId="48ABDE2E" w14:textId="77777777" w:rsidR="00B94705" w:rsidRPr="00EC70B7" w:rsidRDefault="00B94705" w:rsidP="00B94705">
      <w:pPr>
        <w:pStyle w:val="NormalnyWeb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0477544B" w14:textId="77777777" w:rsidR="00B94705" w:rsidRPr="00EC70B7" w:rsidRDefault="00B94705" w:rsidP="00B94705">
      <w:pPr>
        <w:pStyle w:val="gwp6f3c84e1msonormal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  <w:r w:rsidRPr="00EC70B7">
        <w:rPr>
          <w:rFonts w:eastAsia="Calibri"/>
          <w:sz w:val="22"/>
          <w:szCs w:val="22"/>
          <w:lang w:eastAsia="en-US"/>
        </w:rPr>
        <w:lastRenderedPageBreak/>
        <w:t>Usługi hotelarskie w standardzie  dwugwiazdkowym ze śniadaniem za pokoje / ilość szacunkowa/:</w:t>
      </w:r>
    </w:p>
    <w:p w14:paraId="70E982F5" w14:textId="77777777" w:rsidR="00B94705" w:rsidRPr="00EC70B7" w:rsidRDefault="00B94705" w:rsidP="00B94705">
      <w:pPr>
        <w:pStyle w:val="gwp6f3c84e1msonormal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14:paraId="7B9CD25B" w14:textId="3D729B95" w:rsidR="00B94705" w:rsidRPr="00EC70B7" w:rsidRDefault="00B94705" w:rsidP="00B94705">
      <w:pPr>
        <w:pStyle w:val="gwp6f3c84e1msonormal"/>
        <w:spacing w:before="0" w:beforeAutospacing="0" w:after="0" w:afterAutospacing="0"/>
        <w:rPr>
          <w:sz w:val="22"/>
          <w:szCs w:val="22"/>
        </w:rPr>
      </w:pPr>
      <w:r w:rsidRPr="00EC70B7">
        <w:rPr>
          <w:sz w:val="22"/>
          <w:szCs w:val="22"/>
        </w:rPr>
        <w:t xml:space="preserve">pokoje jednoosobowe: </w:t>
      </w:r>
      <w:r w:rsidR="00E14E65">
        <w:rPr>
          <w:sz w:val="22"/>
          <w:szCs w:val="22"/>
        </w:rPr>
        <w:t>600</w:t>
      </w:r>
      <w:r w:rsidRPr="00EC70B7">
        <w:rPr>
          <w:sz w:val="22"/>
          <w:szCs w:val="22"/>
        </w:rPr>
        <w:t xml:space="preserve"> pokoi</w:t>
      </w:r>
    </w:p>
    <w:p w14:paraId="4A3EED56" w14:textId="30EC7DF0" w:rsidR="00B94705" w:rsidRPr="00EC70B7" w:rsidRDefault="00B94705" w:rsidP="00B94705">
      <w:pPr>
        <w:pStyle w:val="gwp6f3c84e1msonormal"/>
        <w:spacing w:before="0" w:beforeAutospacing="0" w:after="0" w:afterAutospacing="0"/>
        <w:rPr>
          <w:sz w:val="22"/>
          <w:szCs w:val="22"/>
        </w:rPr>
      </w:pPr>
      <w:r w:rsidRPr="00EC70B7">
        <w:rPr>
          <w:sz w:val="22"/>
          <w:szCs w:val="22"/>
        </w:rPr>
        <w:t xml:space="preserve">pokoje dwuosobowe: </w:t>
      </w:r>
      <w:r w:rsidR="00E14E65">
        <w:rPr>
          <w:sz w:val="22"/>
          <w:szCs w:val="22"/>
        </w:rPr>
        <w:t>1</w:t>
      </w:r>
      <w:r w:rsidRPr="00EC70B7">
        <w:rPr>
          <w:sz w:val="22"/>
          <w:szCs w:val="22"/>
        </w:rPr>
        <w:t>30 pokoi</w:t>
      </w:r>
    </w:p>
    <w:p w14:paraId="6B23D4E1" w14:textId="77777777" w:rsidR="00B94705" w:rsidRPr="00EC70B7" w:rsidRDefault="00B94705" w:rsidP="00B94705">
      <w:pPr>
        <w:pStyle w:val="gwp6f3c84e1msonormal"/>
        <w:spacing w:before="0" w:beforeAutospacing="0" w:after="0" w:afterAutospacing="0"/>
        <w:rPr>
          <w:sz w:val="22"/>
          <w:szCs w:val="22"/>
        </w:rPr>
      </w:pPr>
      <w:r w:rsidRPr="00EC70B7">
        <w:rPr>
          <w:sz w:val="22"/>
          <w:szCs w:val="22"/>
        </w:rPr>
        <w:t>pokoje dwuosobowe do pojedynczego wykorzystania: 30 pokoi</w:t>
      </w:r>
    </w:p>
    <w:p w14:paraId="58AAB75E" w14:textId="77777777" w:rsidR="00B94705" w:rsidRPr="00EC70B7" w:rsidRDefault="00B94705" w:rsidP="00B94705">
      <w:pPr>
        <w:pStyle w:val="gwp6f3c84e1msonormal"/>
        <w:spacing w:before="0" w:beforeAutospacing="0" w:after="0" w:afterAutospacing="0"/>
        <w:rPr>
          <w:sz w:val="22"/>
          <w:szCs w:val="22"/>
        </w:rPr>
      </w:pPr>
      <w:r w:rsidRPr="00EC70B7">
        <w:rPr>
          <w:sz w:val="22"/>
          <w:szCs w:val="22"/>
        </w:rPr>
        <w:t>apartamenty: 20 pokoi</w:t>
      </w:r>
    </w:p>
    <w:p w14:paraId="28498643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</w:p>
    <w:p w14:paraId="27B08E82" w14:textId="77777777" w:rsidR="00B94705" w:rsidRPr="00EC70B7" w:rsidRDefault="00B94705" w:rsidP="00B94705">
      <w:pPr>
        <w:pStyle w:val="gwp6f3c84e1msonormal"/>
        <w:spacing w:before="0" w:beforeAutospacing="0" w:after="0" w:afterAutospacing="0"/>
        <w:rPr>
          <w:sz w:val="22"/>
          <w:szCs w:val="22"/>
        </w:rPr>
      </w:pPr>
      <w:r w:rsidRPr="00EC70B7">
        <w:rPr>
          <w:sz w:val="22"/>
          <w:szCs w:val="22"/>
        </w:rPr>
        <w:t>maksymalna liczba osób przy jednej rezerwacji może wynosić do 50 osób</w:t>
      </w:r>
    </w:p>
    <w:p w14:paraId="3B57E6B8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</w:p>
    <w:p w14:paraId="363B0459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>Wymagania dodatkowe:</w:t>
      </w:r>
    </w:p>
    <w:p w14:paraId="1122AC91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>- odległość od siedziby Zamawiającego nie większa niż 3 km.</w:t>
      </w:r>
    </w:p>
    <w:p w14:paraId="7A42EF2B" w14:textId="77777777" w:rsidR="00B94705" w:rsidRPr="00EC70B7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>- doba hotelowa rozpoczyna się od 14:00 w dniu przyjazdu, a kończy o godz. 12:00 w dniu wymeldowania z zastrzeżeniem możliwości wydłużenia doby hotelowej o 2-3 godziny,</w:t>
      </w:r>
    </w:p>
    <w:p w14:paraId="74DE432C" w14:textId="77777777" w:rsidR="00B94705" w:rsidRPr="007B3FF9" w:rsidRDefault="00B94705" w:rsidP="00B94705">
      <w:pPr>
        <w:spacing w:after="0"/>
        <w:jc w:val="both"/>
        <w:rPr>
          <w:rFonts w:ascii="Times New Roman" w:hAnsi="Times New Roman"/>
        </w:rPr>
      </w:pPr>
      <w:r w:rsidRPr="00EC70B7">
        <w:rPr>
          <w:rFonts w:ascii="Times New Roman" w:hAnsi="Times New Roman"/>
        </w:rPr>
        <w:t>- w przypadku braku wolnych miejsc Wykonawca zobowiązany jest do zapewnienia pokoju o takim samym standardzie w innym hotelu w tej samej cenie i odległości</w:t>
      </w:r>
      <w:r>
        <w:rPr>
          <w:rFonts w:ascii="Times New Roman" w:hAnsi="Times New Roman"/>
        </w:rPr>
        <w:t xml:space="preserve"> nie dalszej niż wskazana w ofercie Wykonawcy,</w:t>
      </w:r>
    </w:p>
    <w:p w14:paraId="0DC3E73F" w14:textId="77777777" w:rsidR="00B94705" w:rsidRPr="007B3FF9" w:rsidRDefault="00B94705" w:rsidP="00B94705">
      <w:pPr>
        <w:spacing w:after="0"/>
        <w:jc w:val="both"/>
        <w:rPr>
          <w:rFonts w:ascii="Times New Roman" w:hAnsi="Times New Roman"/>
        </w:rPr>
      </w:pPr>
      <w:r w:rsidRPr="007B3FF9">
        <w:rPr>
          <w:rFonts w:ascii="Times New Roman" w:hAnsi="Times New Roman"/>
        </w:rPr>
        <w:t>- w ramach doby hotelowej, Wykonawca zobowiązuje się zabezpieczyć miejsce parkingowe dla gościa,</w:t>
      </w:r>
    </w:p>
    <w:p w14:paraId="2F8B23E5" w14:textId="77777777" w:rsidR="00B94705" w:rsidRPr="007B3FF9" w:rsidRDefault="00B94705" w:rsidP="00B94705">
      <w:pPr>
        <w:spacing w:after="0"/>
        <w:jc w:val="both"/>
        <w:rPr>
          <w:rFonts w:ascii="Times New Roman" w:hAnsi="Times New Roman"/>
        </w:rPr>
      </w:pPr>
      <w:r w:rsidRPr="007B3FF9">
        <w:rPr>
          <w:rFonts w:ascii="Times New Roman" w:hAnsi="Times New Roman"/>
        </w:rPr>
        <w:t xml:space="preserve">- gwarancja ciągłej dostępności minimum 2 </w:t>
      </w:r>
      <w:r>
        <w:rPr>
          <w:rFonts w:ascii="Times New Roman" w:hAnsi="Times New Roman"/>
        </w:rPr>
        <w:t>pokoi</w:t>
      </w:r>
      <w:r w:rsidRPr="007B3FF9">
        <w:rPr>
          <w:rFonts w:ascii="Times New Roman" w:hAnsi="Times New Roman"/>
        </w:rPr>
        <w:t xml:space="preserve"> hotelowych,</w:t>
      </w:r>
    </w:p>
    <w:p w14:paraId="07ECD107" w14:textId="77777777" w:rsidR="00B94705" w:rsidRPr="007B3FF9" w:rsidRDefault="00B94705" w:rsidP="00B94705">
      <w:pPr>
        <w:spacing w:after="0"/>
        <w:jc w:val="both"/>
        <w:rPr>
          <w:rFonts w:ascii="Times New Roman" w:hAnsi="Times New Roman"/>
        </w:rPr>
      </w:pPr>
      <w:r w:rsidRPr="007B3FF9">
        <w:rPr>
          <w:rFonts w:ascii="Times New Roman" w:hAnsi="Times New Roman"/>
        </w:rPr>
        <w:t>- Zamawiający nie pokrywa kosztów za dodatkowe usługi gościa typu : minibar, pralnia itp.,</w:t>
      </w:r>
    </w:p>
    <w:p w14:paraId="231B9BF0" w14:textId="77777777" w:rsidR="00B94705" w:rsidRPr="00B13B62" w:rsidRDefault="00B94705" w:rsidP="00B94705">
      <w:pPr>
        <w:spacing w:after="0"/>
        <w:jc w:val="both"/>
        <w:rPr>
          <w:rFonts w:ascii="Times New Roman" w:hAnsi="Times New Roman"/>
        </w:rPr>
      </w:pPr>
      <w:r w:rsidRPr="007B3FF9">
        <w:rPr>
          <w:rFonts w:ascii="Times New Roman" w:hAnsi="Times New Roman"/>
        </w:rPr>
        <w:t>- wszystkie pokoje wyposażone są w TV i Wifi,</w:t>
      </w:r>
    </w:p>
    <w:p w14:paraId="753A07F9" w14:textId="77777777" w:rsidR="00B94705" w:rsidRDefault="00B94705" w:rsidP="00B94705">
      <w:pPr>
        <w:spacing w:after="0"/>
        <w:jc w:val="both"/>
        <w:rPr>
          <w:rFonts w:ascii="Times New Roman" w:hAnsi="Times New Roman"/>
        </w:rPr>
      </w:pPr>
      <w:r w:rsidRPr="002716AC">
        <w:rPr>
          <w:rFonts w:ascii="Times New Roman" w:hAnsi="Times New Roman"/>
        </w:rPr>
        <w:t xml:space="preserve">- Zamawiający </w:t>
      </w:r>
      <w:r>
        <w:rPr>
          <w:rFonts w:ascii="Times New Roman" w:hAnsi="Times New Roman"/>
        </w:rPr>
        <w:t>wymaga</w:t>
      </w:r>
      <w:r w:rsidRPr="002716AC">
        <w:rPr>
          <w:rFonts w:ascii="Times New Roman" w:hAnsi="Times New Roman"/>
        </w:rPr>
        <w:t>, że niniejsze zamówienie zrealizowane będzie w hotelu posiadający</w:t>
      </w:r>
      <w:r>
        <w:rPr>
          <w:rFonts w:ascii="Times New Roman" w:hAnsi="Times New Roman"/>
        </w:rPr>
        <w:t>m</w:t>
      </w:r>
      <w:r w:rsidRPr="002716AC">
        <w:rPr>
          <w:rFonts w:ascii="Times New Roman" w:hAnsi="Times New Roman"/>
        </w:rPr>
        <w:t xml:space="preserve"> min. 4 gwiazdki uzyskane zgodnie z decyzją wydaną przez Marszałka Województwa Podkarpackiego lub Wojewodę Podkarpackiego w przedmiotowej sprawie na podstawie ustawy z dnia 29 sierpnia 1997 r. o usługach turystycznych (tekst jednolity: Dz. U. z 2014 r. poz. 196 z pózn.zm.) i rozporządzenia Ministra Gospodarki i Pracy z dnia 19 sierpnia 2004 r. w sprawie obiektów hotelarskich i innych obiektów, w których są świadczone usługi hotelarskie (tekst jednolity: Dz. U. z</w:t>
      </w:r>
      <w:r>
        <w:rPr>
          <w:rFonts w:ascii="Times New Roman" w:hAnsi="Times New Roman"/>
        </w:rPr>
        <w:t xml:space="preserve"> </w:t>
      </w:r>
      <w:r w:rsidRPr="002716AC">
        <w:rPr>
          <w:rFonts w:ascii="Times New Roman" w:hAnsi="Times New Roman"/>
        </w:rPr>
        <w:t xml:space="preserve">2006 r. Nr 22, poz. 169 z </w:t>
      </w:r>
      <w:proofErr w:type="spellStart"/>
      <w:r w:rsidRPr="002716AC">
        <w:rPr>
          <w:rFonts w:ascii="Times New Roman" w:hAnsi="Times New Roman"/>
        </w:rPr>
        <w:t>późn</w:t>
      </w:r>
      <w:proofErr w:type="spellEnd"/>
      <w:r w:rsidRPr="002716AC">
        <w:rPr>
          <w:rFonts w:ascii="Times New Roman" w:hAnsi="Times New Roman"/>
        </w:rPr>
        <w:t xml:space="preserve">. zm.) lub rozporządzenia Prezesa Rady Ministrów z dnia 29 stycznia1999 r. w sprawie obiektów hotelarskich i innych obiektów, w których są świadczone usługi hotelarskie (Dz. U. 1999 Nr 10, poz. 87)). </w:t>
      </w:r>
    </w:p>
    <w:p w14:paraId="4E50C7BA" w14:textId="77777777" w:rsidR="00B94705" w:rsidRPr="002716AC" w:rsidRDefault="00B94705" w:rsidP="00B94705">
      <w:pPr>
        <w:jc w:val="both"/>
        <w:rPr>
          <w:rFonts w:ascii="Times New Roman" w:hAnsi="Times New Roman"/>
        </w:rPr>
      </w:pPr>
    </w:p>
    <w:p w14:paraId="5FDE028B" w14:textId="77777777" w:rsidR="003A4346" w:rsidRPr="002716AC" w:rsidRDefault="003A4346" w:rsidP="00B94705">
      <w:pPr>
        <w:shd w:val="clear" w:color="auto" w:fill="C5E0B3" w:themeFill="accent6" w:themeFillTint="66"/>
        <w:autoSpaceDN w:val="0"/>
        <w:spacing w:after="0" w:line="360" w:lineRule="auto"/>
        <w:rPr>
          <w:rFonts w:ascii="Times New Roman" w:hAnsi="Times New Roman"/>
        </w:rPr>
      </w:pPr>
    </w:p>
    <w:sectPr w:rsidR="003A4346" w:rsidRPr="002716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FDB3" w14:textId="77777777" w:rsidR="00897211" w:rsidRDefault="00897211" w:rsidP="00E50F9A">
      <w:pPr>
        <w:spacing w:after="0" w:line="240" w:lineRule="auto"/>
      </w:pPr>
      <w:r>
        <w:separator/>
      </w:r>
    </w:p>
  </w:endnote>
  <w:endnote w:type="continuationSeparator" w:id="0">
    <w:p w14:paraId="11737269" w14:textId="77777777" w:rsidR="00897211" w:rsidRDefault="00897211" w:rsidP="00E5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3FDE" w14:textId="2EAD3EDF" w:rsidR="00E50F9A" w:rsidRDefault="00E50F9A">
    <w:pPr>
      <w:pStyle w:val="Stopka"/>
    </w:pPr>
    <w:r>
      <w:t>FP/ZP/2/2024</w:t>
    </w:r>
  </w:p>
  <w:p w14:paraId="7D0C225E" w14:textId="77777777" w:rsidR="00E50F9A" w:rsidRDefault="00E50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C70DD" w14:textId="77777777" w:rsidR="00897211" w:rsidRDefault="00897211" w:rsidP="00E50F9A">
      <w:pPr>
        <w:spacing w:after="0" w:line="240" w:lineRule="auto"/>
      </w:pPr>
      <w:r>
        <w:separator/>
      </w:r>
    </w:p>
  </w:footnote>
  <w:footnote w:type="continuationSeparator" w:id="0">
    <w:p w14:paraId="32267DDF" w14:textId="77777777" w:rsidR="00897211" w:rsidRDefault="00897211" w:rsidP="00E5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12399"/>
    <w:multiLevelType w:val="hybridMultilevel"/>
    <w:tmpl w:val="20DE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24E32"/>
    <w:multiLevelType w:val="multilevel"/>
    <w:tmpl w:val="EAC06E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181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1860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minik Orzech">
    <w15:presenceInfo w15:providerId="AD" w15:userId="S-1-5-21-3551447099-3550045245-3087538770-96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4B"/>
    <w:rsid w:val="0005422A"/>
    <w:rsid w:val="00063A81"/>
    <w:rsid w:val="001351E6"/>
    <w:rsid w:val="001B0575"/>
    <w:rsid w:val="001F13F1"/>
    <w:rsid w:val="00200156"/>
    <w:rsid w:val="00215728"/>
    <w:rsid w:val="002716AC"/>
    <w:rsid w:val="002B318E"/>
    <w:rsid w:val="00314B2E"/>
    <w:rsid w:val="003A4346"/>
    <w:rsid w:val="00424518"/>
    <w:rsid w:val="004B6131"/>
    <w:rsid w:val="004F437F"/>
    <w:rsid w:val="00554DD1"/>
    <w:rsid w:val="005554E8"/>
    <w:rsid w:val="0061379D"/>
    <w:rsid w:val="00646F79"/>
    <w:rsid w:val="006D43C7"/>
    <w:rsid w:val="006E16D4"/>
    <w:rsid w:val="00704F19"/>
    <w:rsid w:val="00803BEF"/>
    <w:rsid w:val="00883AEC"/>
    <w:rsid w:val="00897211"/>
    <w:rsid w:val="008B2B7A"/>
    <w:rsid w:val="009331C0"/>
    <w:rsid w:val="00A719E5"/>
    <w:rsid w:val="00AB06A5"/>
    <w:rsid w:val="00B13B62"/>
    <w:rsid w:val="00B24631"/>
    <w:rsid w:val="00B3139F"/>
    <w:rsid w:val="00B94705"/>
    <w:rsid w:val="00C05585"/>
    <w:rsid w:val="00CC6222"/>
    <w:rsid w:val="00CE11D4"/>
    <w:rsid w:val="00D03708"/>
    <w:rsid w:val="00D152E6"/>
    <w:rsid w:val="00D629CE"/>
    <w:rsid w:val="00D712EC"/>
    <w:rsid w:val="00E14E65"/>
    <w:rsid w:val="00E43E24"/>
    <w:rsid w:val="00E506E2"/>
    <w:rsid w:val="00E50F9A"/>
    <w:rsid w:val="00E957D3"/>
    <w:rsid w:val="00E96194"/>
    <w:rsid w:val="00EC70B7"/>
    <w:rsid w:val="00EF7F39"/>
    <w:rsid w:val="00F95759"/>
    <w:rsid w:val="00FB534B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4F65"/>
  <w15:docId w15:val="{DA330F96-76E3-4A29-945D-F835B071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4346"/>
    <w:pPr>
      <w:spacing w:after="300" w:line="240" w:lineRule="auto"/>
    </w:pPr>
    <w:rPr>
      <w:rFonts w:ascii="inherit" w:eastAsia="Times New Roman" w:hAnsi="inherit"/>
      <w:sz w:val="24"/>
      <w:szCs w:val="24"/>
      <w:lang w:eastAsia="pl-PL"/>
    </w:rPr>
  </w:style>
  <w:style w:type="paragraph" w:customStyle="1" w:styleId="gwp6f3c84e1msonormal">
    <w:name w:val="gwp6f3c84e1_msonormal"/>
    <w:basedOn w:val="Normalny"/>
    <w:rsid w:val="00554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4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F9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5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F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&#322;ugi%20hotelarskie%20filharmonia\Za&#322;.%20nr%202%20do%20SWZ%20-%20OPZ.doc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Zał. nr 2 do SWZ - OPZ.docx.dot</Template>
  <TotalTime>20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Orzech</dc:creator>
  <cp:lastModifiedBy>Barbara Ziaja</cp:lastModifiedBy>
  <cp:revision>22</cp:revision>
  <cp:lastPrinted>2024-11-26T10:09:00Z</cp:lastPrinted>
  <dcterms:created xsi:type="dcterms:W3CDTF">2023-07-12T11:21:00Z</dcterms:created>
  <dcterms:modified xsi:type="dcterms:W3CDTF">2024-11-26T10:09:00Z</dcterms:modified>
</cp:coreProperties>
</file>