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550E2" w14:textId="729AA8BC" w:rsidR="008A4CB0" w:rsidRPr="00670908" w:rsidRDefault="00670908" w:rsidP="00670908">
      <w:pPr>
        <w:autoSpaceDE w:val="0"/>
        <w:autoSpaceDN w:val="0"/>
        <w:adjustRightInd w:val="0"/>
        <w:spacing w:before="10" w:afterLines="10" w:after="24" w:line="276" w:lineRule="auto"/>
        <w:ind w:right="-284"/>
        <w:jc w:val="both"/>
        <w:rPr>
          <w:rFonts w:asciiTheme="minorHAnsi" w:hAnsiTheme="minorHAnsi"/>
          <w:bCs/>
        </w:rPr>
      </w:pPr>
      <w:r w:rsidRPr="00300639">
        <w:rPr>
          <w:rFonts w:asciiTheme="minorHAnsi" w:hAnsiTheme="minorHAnsi"/>
          <w:bCs/>
        </w:rPr>
        <w:t>IZP.2411</w:t>
      </w:r>
      <w:r w:rsidR="008D486A">
        <w:rPr>
          <w:rFonts w:asciiTheme="minorHAnsi" w:hAnsiTheme="minorHAnsi"/>
          <w:bCs/>
        </w:rPr>
        <w:t>.</w:t>
      </w:r>
      <w:r w:rsidR="00E15B30">
        <w:rPr>
          <w:rFonts w:asciiTheme="minorHAnsi" w:hAnsiTheme="minorHAnsi"/>
          <w:bCs/>
        </w:rPr>
        <w:t>230</w:t>
      </w:r>
      <w:r w:rsidR="008D486A">
        <w:rPr>
          <w:rFonts w:asciiTheme="minorHAnsi" w:hAnsiTheme="minorHAnsi"/>
          <w:bCs/>
        </w:rPr>
        <w:t>.</w:t>
      </w:r>
      <w:r w:rsidRPr="00300639">
        <w:rPr>
          <w:rFonts w:asciiTheme="minorHAnsi" w:hAnsiTheme="minorHAnsi"/>
          <w:bCs/>
        </w:rPr>
        <w:t>202</w:t>
      </w:r>
      <w:r>
        <w:rPr>
          <w:rFonts w:asciiTheme="minorHAnsi" w:hAnsiTheme="minorHAnsi"/>
          <w:bCs/>
        </w:rPr>
        <w:t>4</w:t>
      </w:r>
      <w:r w:rsidRPr="00300639">
        <w:rPr>
          <w:rFonts w:asciiTheme="minorHAnsi" w:hAnsiTheme="minorHAnsi"/>
          <w:bCs/>
        </w:rPr>
        <w:t>.</w:t>
      </w:r>
      <w:r w:rsidR="008F2C47">
        <w:rPr>
          <w:rFonts w:asciiTheme="minorHAnsi" w:hAnsiTheme="minorHAnsi"/>
          <w:bCs/>
        </w:rPr>
        <w:t>MK</w:t>
      </w:r>
      <w:r w:rsidRPr="00670908">
        <w:rPr>
          <w:rFonts w:asciiTheme="minorHAnsi" w:hAnsiTheme="minorHAnsi"/>
          <w:i/>
          <w:sz w:val="18"/>
          <w:szCs w:val="18"/>
        </w:rPr>
        <w:t xml:space="preserve"> </w:t>
      </w:r>
      <w:r>
        <w:rPr>
          <w:rFonts w:asciiTheme="minorHAnsi" w:hAnsiTheme="minorHAnsi"/>
          <w:i/>
          <w:sz w:val="18"/>
          <w:szCs w:val="18"/>
        </w:rPr>
        <w:tab/>
      </w:r>
      <w:r>
        <w:rPr>
          <w:rFonts w:asciiTheme="minorHAnsi" w:hAnsiTheme="minorHAnsi"/>
          <w:i/>
          <w:sz w:val="18"/>
          <w:szCs w:val="18"/>
        </w:rPr>
        <w:tab/>
      </w:r>
      <w:r>
        <w:rPr>
          <w:rFonts w:asciiTheme="minorHAnsi" w:hAnsiTheme="minorHAnsi"/>
          <w:i/>
          <w:sz w:val="18"/>
          <w:szCs w:val="18"/>
        </w:rPr>
        <w:tab/>
      </w:r>
      <w:r>
        <w:rPr>
          <w:rFonts w:asciiTheme="minorHAnsi" w:hAnsiTheme="minorHAnsi"/>
          <w:i/>
          <w:sz w:val="18"/>
          <w:szCs w:val="18"/>
        </w:rPr>
        <w:tab/>
      </w:r>
      <w:r>
        <w:rPr>
          <w:rFonts w:asciiTheme="minorHAnsi" w:hAnsiTheme="minorHAnsi"/>
          <w:i/>
          <w:sz w:val="18"/>
          <w:szCs w:val="18"/>
        </w:rPr>
        <w:tab/>
      </w:r>
      <w:r>
        <w:rPr>
          <w:rFonts w:asciiTheme="minorHAnsi" w:hAnsiTheme="minorHAnsi"/>
          <w:i/>
          <w:sz w:val="18"/>
          <w:szCs w:val="18"/>
        </w:rPr>
        <w:tab/>
      </w:r>
      <w:r>
        <w:rPr>
          <w:rFonts w:asciiTheme="minorHAnsi" w:hAnsiTheme="minorHAnsi"/>
          <w:i/>
          <w:sz w:val="18"/>
          <w:szCs w:val="18"/>
        </w:rPr>
        <w:tab/>
      </w:r>
      <w:r>
        <w:rPr>
          <w:rFonts w:asciiTheme="minorHAnsi" w:hAnsiTheme="minorHAnsi"/>
          <w:i/>
          <w:sz w:val="18"/>
          <w:szCs w:val="18"/>
        </w:rPr>
        <w:tab/>
      </w:r>
      <w:r>
        <w:rPr>
          <w:rFonts w:asciiTheme="minorHAnsi" w:hAnsiTheme="minorHAnsi"/>
          <w:i/>
          <w:sz w:val="18"/>
          <w:szCs w:val="18"/>
        </w:rPr>
        <w:tab/>
      </w:r>
      <w:r w:rsidRPr="004E48AB">
        <w:rPr>
          <w:rFonts w:asciiTheme="minorHAnsi" w:hAnsiTheme="minorHAnsi"/>
          <w:i/>
          <w:sz w:val="18"/>
          <w:szCs w:val="18"/>
        </w:rPr>
        <w:t>Załącznik nr 1 do SWZ</w:t>
      </w:r>
    </w:p>
    <w:p w14:paraId="665F9216" w14:textId="634F5DB1" w:rsidR="008A4CB0" w:rsidRPr="00BB1EB7" w:rsidRDefault="008A4CB0" w:rsidP="008A4CB0">
      <w:pPr>
        <w:spacing w:line="360" w:lineRule="auto"/>
        <w:jc w:val="center"/>
        <w:rPr>
          <w:rFonts w:asciiTheme="minorHAnsi" w:hAnsiTheme="minorHAnsi"/>
          <w:b/>
        </w:rPr>
      </w:pPr>
      <w:r w:rsidRPr="00BB1EB7">
        <w:rPr>
          <w:rFonts w:asciiTheme="minorHAnsi" w:hAnsiTheme="minorHAnsi"/>
          <w:b/>
        </w:rPr>
        <w:t>FORMULARZ OFERTY</w:t>
      </w:r>
    </w:p>
    <w:p w14:paraId="7B743765" w14:textId="7334B2E2" w:rsidR="008A4CB0" w:rsidRPr="00D55CD8" w:rsidRDefault="008A4CB0" w:rsidP="00D55CD8">
      <w:pPr>
        <w:pStyle w:val="Nagwek"/>
        <w:spacing w:after="0" w:line="240" w:lineRule="auto"/>
        <w:jc w:val="both"/>
        <w:rPr>
          <w:rFonts w:asciiTheme="minorHAnsi" w:hAnsiTheme="minorHAnsi"/>
          <w:b/>
        </w:rPr>
      </w:pPr>
      <w:r w:rsidRPr="00D55CD8">
        <w:rPr>
          <w:rFonts w:asciiTheme="minorHAnsi" w:hAnsiTheme="minorHAnsi"/>
          <w:b/>
        </w:rPr>
        <w:t>Dot. postępowania na</w:t>
      </w:r>
      <w:bookmarkStart w:id="0" w:name="_Hlk158197476"/>
      <w:bookmarkStart w:id="1" w:name="_Hlk44498677"/>
      <w:r w:rsidR="00791133">
        <w:rPr>
          <w:rFonts w:asciiTheme="minorHAnsi" w:hAnsiTheme="minorHAnsi"/>
          <w:b/>
        </w:rPr>
        <w:t xml:space="preserve"> </w:t>
      </w:r>
      <w:bookmarkEnd w:id="0"/>
      <w:r w:rsidR="00232E09">
        <w:rPr>
          <w:rFonts w:asciiTheme="minorHAnsi" w:hAnsiTheme="minorHAnsi"/>
          <w:b/>
        </w:rPr>
        <w:t>Z</w:t>
      </w:r>
      <w:r w:rsidR="00232E09" w:rsidRPr="00232E09">
        <w:rPr>
          <w:rFonts w:asciiTheme="minorHAnsi" w:hAnsiTheme="minorHAnsi"/>
          <w:b/>
        </w:rPr>
        <w:t xml:space="preserve">akup aparatu USG, który stanowić będzie wyposażenie mobilnego gabinetu - </w:t>
      </w:r>
      <w:proofErr w:type="spellStart"/>
      <w:r w:rsidR="00232E09" w:rsidRPr="00232E09">
        <w:rPr>
          <w:rFonts w:asciiTheme="minorHAnsi" w:hAnsiTheme="minorHAnsi"/>
          <w:b/>
        </w:rPr>
        <w:t>urobusa</w:t>
      </w:r>
      <w:proofErr w:type="spellEnd"/>
      <w:r w:rsidR="008F3CF4" w:rsidRPr="00232E09">
        <w:rPr>
          <w:rFonts w:asciiTheme="minorHAnsi" w:hAnsiTheme="minorHAnsi"/>
          <w:b/>
        </w:rPr>
        <w:t>.</w:t>
      </w:r>
    </w:p>
    <w:p w14:paraId="347E22FD" w14:textId="77777777" w:rsidR="008A4CB0" w:rsidRDefault="008A4CB0" w:rsidP="008A4CB0">
      <w:pPr>
        <w:pStyle w:val="Nagwek"/>
        <w:spacing w:after="0" w:line="240" w:lineRule="auto"/>
        <w:jc w:val="both"/>
        <w:rPr>
          <w:rFonts w:asciiTheme="minorHAnsi" w:hAnsiTheme="minorHAnsi"/>
          <w:b/>
        </w:rPr>
      </w:pPr>
    </w:p>
    <w:p w14:paraId="70F5415F" w14:textId="77777777" w:rsidR="00704727" w:rsidRDefault="00704727" w:rsidP="008A4CB0">
      <w:pPr>
        <w:pStyle w:val="Nagwek"/>
        <w:spacing w:after="0" w:line="240" w:lineRule="auto"/>
        <w:jc w:val="both"/>
        <w:rPr>
          <w:rFonts w:asciiTheme="minorHAnsi" w:hAnsiTheme="minorHAnsi"/>
          <w:b/>
        </w:rPr>
      </w:pPr>
    </w:p>
    <w:bookmarkEnd w:id="1"/>
    <w:p w14:paraId="66112324" w14:textId="77777777" w:rsidR="008A4CB0" w:rsidRPr="00BB1EB7" w:rsidRDefault="008A4CB0" w:rsidP="008A4CB0">
      <w:pPr>
        <w:pStyle w:val="Akapitzlist"/>
        <w:numPr>
          <w:ilvl w:val="0"/>
          <w:numId w:val="1"/>
        </w:numPr>
        <w:spacing w:after="0" w:line="360" w:lineRule="auto"/>
        <w:ind w:left="284" w:hanging="284"/>
        <w:contextualSpacing w:val="0"/>
        <w:jc w:val="both"/>
        <w:rPr>
          <w:rFonts w:asciiTheme="minorHAnsi" w:hAnsiTheme="minorHAnsi"/>
          <w:b/>
          <w:sz w:val="20"/>
          <w:szCs w:val="20"/>
        </w:rPr>
      </w:pPr>
      <w:r w:rsidRPr="00BB1EB7">
        <w:rPr>
          <w:rFonts w:asciiTheme="minorHAnsi" w:hAnsiTheme="minorHAnsi"/>
          <w:b/>
          <w:sz w:val="20"/>
          <w:szCs w:val="20"/>
        </w:rPr>
        <w:t>Dane Wykonawcy:</w:t>
      </w:r>
    </w:p>
    <w:p w14:paraId="3A7E171C" w14:textId="77777777" w:rsidR="008A4CB0" w:rsidRPr="00BB1EB7" w:rsidRDefault="008A4CB0" w:rsidP="008A4CB0">
      <w:pPr>
        <w:spacing w:after="0" w:line="360" w:lineRule="auto"/>
        <w:rPr>
          <w:rFonts w:asciiTheme="minorHAnsi" w:hAnsiTheme="minorHAnsi"/>
        </w:rPr>
      </w:pPr>
      <w:r w:rsidRPr="00BB1EB7">
        <w:rPr>
          <w:rFonts w:asciiTheme="minorHAnsi" w:hAnsiTheme="minorHAnsi"/>
        </w:rPr>
        <w:t>.......................................................................................................................................................................................</w:t>
      </w:r>
    </w:p>
    <w:p w14:paraId="124970C1" w14:textId="77777777" w:rsidR="008A4CB0" w:rsidRPr="00BB1EB7" w:rsidRDefault="008A4CB0" w:rsidP="008A4CB0">
      <w:pPr>
        <w:spacing w:after="0" w:line="360" w:lineRule="auto"/>
        <w:rPr>
          <w:rFonts w:asciiTheme="minorHAnsi" w:hAnsiTheme="minorHAnsi"/>
        </w:rPr>
      </w:pPr>
      <w:r w:rsidRPr="00BB1EB7">
        <w:rPr>
          <w:rFonts w:asciiTheme="minorHAnsi" w:hAnsiTheme="minorHAnsi"/>
        </w:rPr>
        <w:t>ul. .....………….............................................. kod pocztowy, miasto ……………………………………………………………………………</w:t>
      </w:r>
    </w:p>
    <w:p w14:paraId="26775EF4" w14:textId="77777777" w:rsidR="008A4CB0" w:rsidRPr="00BB1EB7" w:rsidRDefault="008A4CB0" w:rsidP="008A4CB0">
      <w:pPr>
        <w:spacing w:after="0" w:line="360" w:lineRule="auto"/>
        <w:rPr>
          <w:rFonts w:asciiTheme="minorHAnsi" w:hAnsiTheme="minorHAnsi"/>
        </w:rPr>
      </w:pPr>
      <w:r w:rsidRPr="00BB1EB7">
        <w:rPr>
          <w:rFonts w:asciiTheme="minorHAnsi" w:hAnsiTheme="minorHAnsi"/>
        </w:rPr>
        <w:t>województwo……………………………………………………..……</w:t>
      </w:r>
      <w:r>
        <w:rPr>
          <w:rFonts w:asciiTheme="minorHAnsi" w:hAnsiTheme="minorHAnsi"/>
        </w:rPr>
        <w:t xml:space="preserve"> </w:t>
      </w:r>
      <w:r w:rsidRPr="00BB1EB7">
        <w:rPr>
          <w:rFonts w:asciiTheme="minorHAnsi" w:hAnsiTheme="minorHAnsi"/>
        </w:rPr>
        <w:t>kraj………………………………..………………………......................</w:t>
      </w:r>
      <w:r>
        <w:rPr>
          <w:rFonts w:asciiTheme="minorHAnsi" w:hAnsiTheme="minorHAnsi"/>
        </w:rPr>
        <w:t>..........</w:t>
      </w:r>
    </w:p>
    <w:p w14:paraId="4C826B04" w14:textId="77777777" w:rsidR="008A4CB0" w:rsidRPr="00BB1EB7" w:rsidRDefault="008A4CB0" w:rsidP="008A4CB0">
      <w:pPr>
        <w:spacing w:after="0" w:line="360" w:lineRule="auto"/>
        <w:rPr>
          <w:rFonts w:asciiTheme="minorHAnsi" w:hAnsiTheme="minorHAnsi"/>
        </w:rPr>
      </w:pPr>
      <w:r w:rsidRPr="00BB1EB7">
        <w:rPr>
          <w:rFonts w:asciiTheme="minorHAnsi" w:hAnsiTheme="minorHAnsi"/>
        </w:rPr>
        <w:t>REGON ………………………..……………… NIP ……………………………………..……</w:t>
      </w:r>
    </w:p>
    <w:p w14:paraId="42505105" w14:textId="77777777" w:rsidR="008A4CB0" w:rsidRPr="00BB1EB7" w:rsidRDefault="008A4CB0" w:rsidP="008A4CB0">
      <w:pPr>
        <w:spacing w:after="0" w:line="360" w:lineRule="auto"/>
        <w:rPr>
          <w:rFonts w:asciiTheme="minorHAnsi" w:hAnsiTheme="minorHAnsi"/>
        </w:rPr>
      </w:pPr>
      <w:r w:rsidRPr="00BB1EB7">
        <w:rPr>
          <w:rFonts w:asciiTheme="minorHAnsi" w:hAnsiTheme="minorHAnsi"/>
        </w:rPr>
        <w:t>tel. …………………………………………. e-mail ……………………………………………</w:t>
      </w:r>
    </w:p>
    <w:p w14:paraId="68190AF7" w14:textId="325F8A96" w:rsidR="003A2949" w:rsidRPr="003A2949" w:rsidRDefault="003A2949" w:rsidP="003A2949">
      <w:pPr>
        <w:keepNext/>
        <w:spacing w:line="360" w:lineRule="auto"/>
        <w:ind w:right="-3"/>
        <w:jc w:val="both"/>
        <w:outlineLvl w:val="5"/>
        <w:rPr>
          <w:rFonts w:asciiTheme="minorHAnsi" w:hAnsiTheme="minorHAnsi" w:cstheme="minorHAnsi"/>
        </w:rPr>
      </w:pPr>
      <w:r w:rsidRPr="003A2949">
        <w:rPr>
          <w:rFonts w:asciiTheme="minorHAnsi" w:hAnsiTheme="minorHAnsi" w:cstheme="minorHAnsi"/>
        </w:rPr>
        <w:t>Wpisany do Rejestru Przedsiębiorców Krajowego Rejestru Sądowego prowadzonego* przez Sąd Rejonowy ……………………..…….………………………………… Wydział  ………..…….…….….………..……</w:t>
      </w:r>
      <w:r>
        <w:rPr>
          <w:rFonts w:asciiTheme="minorHAnsi" w:hAnsiTheme="minorHAnsi" w:cstheme="minorHAnsi"/>
        </w:rPr>
        <w:t>…………………………..</w:t>
      </w:r>
      <w:r w:rsidRPr="003A2949">
        <w:rPr>
          <w:rFonts w:asciiTheme="minorHAnsi" w:hAnsiTheme="minorHAnsi" w:cstheme="minorHAnsi"/>
        </w:rPr>
        <w:t>…………. pod numerem KRS: ………………………...….………., kapitał zakładowy: ………………………..………………………..</w:t>
      </w:r>
    </w:p>
    <w:p w14:paraId="23C6A689" w14:textId="77777777" w:rsidR="003A2949" w:rsidRPr="003A2949" w:rsidRDefault="003A2949" w:rsidP="003A2949">
      <w:pPr>
        <w:keepNext/>
        <w:spacing w:line="360" w:lineRule="auto"/>
        <w:ind w:right="-921"/>
        <w:outlineLvl w:val="5"/>
        <w:rPr>
          <w:rFonts w:asciiTheme="minorHAnsi" w:hAnsiTheme="minorHAnsi" w:cstheme="minorHAnsi"/>
        </w:rPr>
      </w:pPr>
      <w:r w:rsidRPr="003A2949">
        <w:rPr>
          <w:rFonts w:asciiTheme="minorHAnsi" w:hAnsiTheme="minorHAnsi" w:cstheme="minorHAnsi"/>
        </w:rPr>
        <w:t>Wpisany do Centralnej Ewidencji i Informacji o Działalności Gospodarczej*</w:t>
      </w:r>
    </w:p>
    <w:p w14:paraId="16EF9277" w14:textId="77777777" w:rsidR="003A2949" w:rsidRPr="003A2949" w:rsidRDefault="003A2949" w:rsidP="003A2949">
      <w:pPr>
        <w:keepNext/>
        <w:spacing w:line="360" w:lineRule="auto"/>
        <w:ind w:right="-921"/>
        <w:outlineLvl w:val="5"/>
        <w:rPr>
          <w:rFonts w:asciiTheme="minorHAnsi" w:hAnsiTheme="minorHAnsi" w:cstheme="minorHAnsi"/>
          <w:bCs/>
          <w:i/>
          <w:sz w:val="18"/>
          <w:szCs w:val="18"/>
        </w:rPr>
      </w:pPr>
      <w:r w:rsidRPr="003A2949">
        <w:rPr>
          <w:rFonts w:asciiTheme="minorHAnsi" w:hAnsiTheme="minorHAnsi" w:cstheme="minorHAnsi"/>
          <w:bCs/>
          <w:i/>
          <w:sz w:val="18"/>
          <w:szCs w:val="18"/>
        </w:rPr>
        <w:t>* niepotrzebne skreślić</w:t>
      </w:r>
    </w:p>
    <w:p w14:paraId="1E40FB1E" w14:textId="7FB068C8" w:rsidR="008A4CB0" w:rsidRPr="00BB1EB7" w:rsidRDefault="008A4CB0" w:rsidP="008A4CB0">
      <w:pPr>
        <w:keepNext/>
        <w:spacing w:after="0" w:line="360" w:lineRule="auto"/>
        <w:ind w:right="-921"/>
        <w:outlineLvl w:val="5"/>
        <w:rPr>
          <w:rFonts w:asciiTheme="minorHAnsi" w:hAnsiTheme="minorHAnsi"/>
        </w:rPr>
      </w:pPr>
      <w:r w:rsidRPr="00BB1EB7">
        <w:rPr>
          <w:rFonts w:asciiTheme="minorHAnsi" w:hAnsiTheme="minorHAnsi"/>
        </w:rPr>
        <w:t>W przypadku wyboru naszej oferty jako najkorzystniejszej umowę w imieniu firmy podpiszą:</w:t>
      </w:r>
    </w:p>
    <w:p w14:paraId="3DEE809F" w14:textId="77777777" w:rsidR="008A4CB0" w:rsidRPr="00BB1EB7" w:rsidRDefault="008A4CB0" w:rsidP="008A4CB0">
      <w:pPr>
        <w:keepNext/>
        <w:spacing w:after="0" w:line="240" w:lineRule="auto"/>
        <w:ind w:right="-921"/>
        <w:outlineLvl w:val="5"/>
        <w:rPr>
          <w:rFonts w:asciiTheme="minorHAnsi" w:hAnsiTheme="minorHAnsi"/>
        </w:rPr>
      </w:pPr>
      <w:r w:rsidRPr="00BB1EB7">
        <w:rPr>
          <w:rFonts w:asciiTheme="minorHAnsi" w:hAnsiTheme="minorHAnsi"/>
        </w:rPr>
        <w:t>…………………………………………………………………</w:t>
      </w:r>
    </w:p>
    <w:p w14:paraId="01C91B9F" w14:textId="77777777" w:rsidR="008A4CB0" w:rsidRPr="003140B3" w:rsidRDefault="008A4CB0" w:rsidP="008A4CB0">
      <w:pPr>
        <w:keepNext/>
        <w:spacing w:after="0" w:line="240" w:lineRule="auto"/>
        <w:ind w:right="-921"/>
        <w:outlineLvl w:val="5"/>
        <w:rPr>
          <w:rFonts w:asciiTheme="minorHAnsi" w:hAnsiTheme="minorHAnsi"/>
          <w:i/>
          <w:sz w:val="18"/>
          <w:szCs w:val="18"/>
        </w:rPr>
      </w:pPr>
      <w:r w:rsidRPr="003140B3">
        <w:rPr>
          <w:rFonts w:asciiTheme="minorHAnsi" w:hAnsiTheme="minorHAnsi"/>
          <w:i/>
          <w:sz w:val="18"/>
          <w:szCs w:val="18"/>
        </w:rPr>
        <w:t xml:space="preserve">            (imię, nazwisko, stanowisko)</w:t>
      </w:r>
    </w:p>
    <w:p w14:paraId="1B355DA8" w14:textId="77777777" w:rsidR="008A4CB0" w:rsidRDefault="008A4CB0" w:rsidP="008A4CB0">
      <w:pPr>
        <w:spacing w:after="0" w:line="240" w:lineRule="auto"/>
        <w:jc w:val="both"/>
        <w:rPr>
          <w:rFonts w:asciiTheme="minorHAnsi" w:hAnsiTheme="minorHAnsi"/>
          <w:b/>
        </w:rPr>
      </w:pPr>
    </w:p>
    <w:p w14:paraId="6956C707" w14:textId="77777777" w:rsidR="008A4CB0" w:rsidRPr="00066BE1" w:rsidRDefault="008A4CB0" w:rsidP="008A4CB0">
      <w:pPr>
        <w:spacing w:line="360" w:lineRule="auto"/>
        <w:rPr>
          <w:rFonts w:ascii="Calibri" w:hAnsi="Calibri" w:cs="Calibri"/>
        </w:rPr>
      </w:pPr>
      <w:r w:rsidRPr="00066BE1">
        <w:rPr>
          <w:rFonts w:ascii="Calibri" w:hAnsi="Calibri" w:cs="Calibri"/>
        </w:rPr>
        <w:t>Imię i nazwisko oraz nr tel. kontaktowego do osoby odpowiedzialnej za przygotowanie oferty: …………………………………….…………</w:t>
      </w:r>
    </w:p>
    <w:p w14:paraId="411E55F2" w14:textId="77777777" w:rsidR="008A4CB0" w:rsidRPr="00BB1EB7" w:rsidRDefault="008A4CB0" w:rsidP="008A4CB0">
      <w:pPr>
        <w:pStyle w:val="Akapitzlist"/>
        <w:numPr>
          <w:ilvl w:val="0"/>
          <w:numId w:val="1"/>
        </w:numPr>
        <w:spacing w:after="0" w:line="360" w:lineRule="auto"/>
        <w:ind w:left="284" w:hanging="284"/>
        <w:contextualSpacing w:val="0"/>
        <w:rPr>
          <w:rFonts w:asciiTheme="minorHAnsi" w:hAnsiTheme="minorHAnsi"/>
          <w:b/>
          <w:sz w:val="20"/>
          <w:szCs w:val="20"/>
        </w:rPr>
      </w:pPr>
      <w:r w:rsidRPr="00BB1EB7">
        <w:rPr>
          <w:rFonts w:asciiTheme="minorHAnsi" w:hAnsiTheme="minorHAnsi"/>
          <w:b/>
          <w:sz w:val="20"/>
          <w:szCs w:val="20"/>
        </w:rPr>
        <w:t>Dane Wykonawcy:</w:t>
      </w:r>
    </w:p>
    <w:p w14:paraId="43D40F2A" w14:textId="77777777" w:rsidR="008A4CB0" w:rsidRPr="00BB1EB7" w:rsidRDefault="008A4CB0" w:rsidP="008A4CB0">
      <w:pPr>
        <w:spacing w:after="0" w:line="360" w:lineRule="auto"/>
        <w:rPr>
          <w:rFonts w:asciiTheme="minorHAnsi" w:hAnsiTheme="minorHAnsi"/>
        </w:rPr>
      </w:pPr>
      <w:r w:rsidRPr="00BB1EB7">
        <w:rPr>
          <w:rFonts w:asciiTheme="minorHAnsi" w:hAnsiTheme="minorHAnsi"/>
        </w:rPr>
        <w:t>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/>
        </w:rPr>
        <w:t>.</w:t>
      </w:r>
      <w:r w:rsidRPr="00BB1EB7">
        <w:rPr>
          <w:rFonts w:asciiTheme="minorHAnsi" w:hAnsiTheme="minorHAnsi"/>
        </w:rPr>
        <w:t>........</w:t>
      </w:r>
    </w:p>
    <w:p w14:paraId="39568777" w14:textId="73A6A20B" w:rsidR="008A4CB0" w:rsidRPr="00BB1EB7" w:rsidRDefault="008A4CB0" w:rsidP="008A4CB0">
      <w:pPr>
        <w:spacing w:after="0" w:line="360" w:lineRule="auto"/>
        <w:rPr>
          <w:rFonts w:asciiTheme="minorHAnsi" w:hAnsiTheme="minorHAnsi"/>
        </w:rPr>
      </w:pPr>
      <w:r w:rsidRPr="00BB1EB7">
        <w:rPr>
          <w:rFonts w:asciiTheme="minorHAnsi" w:hAnsiTheme="minorHAnsi"/>
        </w:rPr>
        <w:t>ul. .....………….............................................. kod pocztowy, miasto ……………………………………………………………</w:t>
      </w:r>
      <w:r w:rsidR="00C00848">
        <w:rPr>
          <w:rFonts w:asciiTheme="minorHAnsi" w:hAnsiTheme="minorHAnsi"/>
        </w:rPr>
        <w:t>.</w:t>
      </w:r>
      <w:r w:rsidRPr="00BB1EB7">
        <w:rPr>
          <w:rFonts w:asciiTheme="minorHAnsi" w:hAnsiTheme="minorHAnsi"/>
        </w:rPr>
        <w:t>………………</w:t>
      </w:r>
    </w:p>
    <w:p w14:paraId="4797A577" w14:textId="77777777" w:rsidR="008A4CB0" w:rsidRPr="00BB1EB7" w:rsidRDefault="008A4CB0" w:rsidP="008A4CB0">
      <w:pPr>
        <w:spacing w:after="0" w:line="360" w:lineRule="auto"/>
        <w:rPr>
          <w:rFonts w:asciiTheme="minorHAnsi" w:hAnsiTheme="minorHAnsi"/>
        </w:rPr>
      </w:pPr>
      <w:r w:rsidRPr="00BB1EB7">
        <w:rPr>
          <w:rFonts w:asciiTheme="minorHAnsi" w:hAnsiTheme="minorHAnsi"/>
        </w:rPr>
        <w:t>województwo……………………………………………………..……</w:t>
      </w:r>
      <w:r>
        <w:rPr>
          <w:rFonts w:asciiTheme="minorHAnsi" w:hAnsiTheme="minorHAnsi"/>
        </w:rPr>
        <w:t xml:space="preserve"> </w:t>
      </w:r>
      <w:r w:rsidRPr="00BB1EB7">
        <w:rPr>
          <w:rFonts w:asciiTheme="minorHAnsi" w:hAnsiTheme="minorHAnsi"/>
        </w:rPr>
        <w:t>kraj………………………………..………………………...........................</w:t>
      </w:r>
      <w:r>
        <w:rPr>
          <w:rFonts w:asciiTheme="minorHAnsi" w:hAnsiTheme="minorHAnsi"/>
        </w:rPr>
        <w:t>.....</w:t>
      </w:r>
      <w:r w:rsidRPr="00BB1EB7">
        <w:rPr>
          <w:rFonts w:asciiTheme="minorHAnsi" w:hAnsiTheme="minorHAnsi"/>
        </w:rPr>
        <w:t xml:space="preserve">. </w:t>
      </w:r>
    </w:p>
    <w:p w14:paraId="481F2F13" w14:textId="2CF4284B" w:rsidR="008A4CB0" w:rsidRPr="009239A8" w:rsidRDefault="008A4CB0" w:rsidP="008A4CB0">
      <w:pPr>
        <w:spacing w:after="0" w:line="360" w:lineRule="auto"/>
        <w:rPr>
          <w:rFonts w:asciiTheme="minorHAnsi" w:hAnsiTheme="minorHAnsi"/>
          <w:lang w:val="fr-FR"/>
        </w:rPr>
      </w:pPr>
      <w:r w:rsidRPr="009239A8">
        <w:rPr>
          <w:rFonts w:asciiTheme="minorHAnsi" w:hAnsiTheme="minorHAnsi"/>
          <w:lang w:val="fr-FR"/>
        </w:rPr>
        <w:t>REGON ……………</w:t>
      </w:r>
      <w:r w:rsidR="00C00848" w:rsidRPr="009239A8">
        <w:rPr>
          <w:rFonts w:asciiTheme="minorHAnsi" w:hAnsiTheme="minorHAnsi"/>
          <w:lang w:val="fr-FR"/>
        </w:rPr>
        <w:t>.</w:t>
      </w:r>
      <w:r w:rsidRPr="009239A8">
        <w:rPr>
          <w:rFonts w:asciiTheme="minorHAnsi" w:hAnsiTheme="minorHAnsi"/>
          <w:lang w:val="fr-FR"/>
        </w:rPr>
        <w:t xml:space="preserve">…………..……… NIP </w:t>
      </w:r>
      <w:r w:rsidR="00C00848" w:rsidRPr="009239A8">
        <w:rPr>
          <w:rFonts w:asciiTheme="minorHAnsi" w:hAnsiTheme="minorHAnsi"/>
          <w:lang w:val="fr-FR"/>
        </w:rPr>
        <w:t xml:space="preserve">…………………….…..……… </w:t>
      </w:r>
      <w:r w:rsidRPr="009239A8">
        <w:rPr>
          <w:rFonts w:asciiTheme="minorHAnsi" w:hAnsiTheme="minorHAnsi"/>
          <w:lang w:val="fr-FR"/>
        </w:rPr>
        <w:t>tel. ……………</w:t>
      </w:r>
      <w:r w:rsidR="00C00848" w:rsidRPr="009239A8">
        <w:rPr>
          <w:rFonts w:asciiTheme="minorHAnsi" w:hAnsiTheme="minorHAnsi"/>
          <w:lang w:val="fr-FR"/>
        </w:rPr>
        <w:t>.</w:t>
      </w:r>
      <w:r w:rsidRPr="009239A8">
        <w:rPr>
          <w:rFonts w:asciiTheme="minorHAnsi" w:hAnsiTheme="minorHAnsi"/>
          <w:lang w:val="fr-FR"/>
        </w:rPr>
        <w:t>…………………. e-mail ……………</w:t>
      </w:r>
      <w:r w:rsidR="00C00848" w:rsidRPr="009239A8">
        <w:rPr>
          <w:rFonts w:asciiTheme="minorHAnsi" w:hAnsiTheme="minorHAnsi"/>
          <w:lang w:val="fr-FR"/>
        </w:rPr>
        <w:t>…..</w:t>
      </w:r>
      <w:r w:rsidRPr="009239A8">
        <w:rPr>
          <w:rFonts w:asciiTheme="minorHAnsi" w:hAnsiTheme="minorHAnsi"/>
          <w:lang w:val="fr-FR"/>
        </w:rPr>
        <w:t>………………</w:t>
      </w:r>
      <w:r w:rsidR="00C00848" w:rsidRPr="009239A8">
        <w:rPr>
          <w:rFonts w:asciiTheme="minorHAnsi" w:hAnsiTheme="minorHAnsi"/>
          <w:lang w:val="fr-FR"/>
        </w:rPr>
        <w:t>.</w:t>
      </w:r>
      <w:r w:rsidRPr="009239A8">
        <w:rPr>
          <w:rFonts w:asciiTheme="minorHAnsi" w:hAnsiTheme="minorHAnsi"/>
          <w:lang w:val="fr-FR"/>
        </w:rPr>
        <w:t>…</w:t>
      </w:r>
    </w:p>
    <w:p w14:paraId="6F5DC630" w14:textId="77777777" w:rsidR="008A4CB0" w:rsidRPr="009239A8" w:rsidRDefault="008A4CB0" w:rsidP="008A4CB0">
      <w:pPr>
        <w:spacing w:after="0" w:line="240" w:lineRule="auto"/>
        <w:jc w:val="both"/>
        <w:rPr>
          <w:rFonts w:asciiTheme="minorHAnsi" w:hAnsiTheme="minorHAnsi"/>
          <w:sz w:val="18"/>
          <w:szCs w:val="18"/>
          <w:lang w:val="fr-FR"/>
        </w:rPr>
      </w:pPr>
    </w:p>
    <w:p w14:paraId="7B891AEA" w14:textId="77777777" w:rsidR="008A4CB0" w:rsidRDefault="008A4CB0" w:rsidP="008A4CB0">
      <w:pPr>
        <w:spacing w:after="0" w:line="240" w:lineRule="auto"/>
        <w:jc w:val="both"/>
        <w:rPr>
          <w:rFonts w:asciiTheme="minorHAnsi" w:hAnsiTheme="minorHAnsi"/>
          <w:i/>
          <w:iCs/>
          <w:sz w:val="18"/>
          <w:szCs w:val="18"/>
        </w:rPr>
      </w:pPr>
      <w:r w:rsidRPr="00BB1EB7">
        <w:rPr>
          <w:rFonts w:asciiTheme="minorHAnsi" w:hAnsiTheme="minorHAnsi"/>
          <w:sz w:val="18"/>
          <w:szCs w:val="18"/>
        </w:rPr>
        <w:t xml:space="preserve">* </w:t>
      </w:r>
      <w:r w:rsidRPr="00BB1EB7">
        <w:rPr>
          <w:rFonts w:asciiTheme="minorHAnsi" w:hAnsiTheme="minorHAnsi"/>
          <w:i/>
          <w:iCs/>
          <w:sz w:val="18"/>
          <w:szCs w:val="18"/>
        </w:rPr>
        <w:t>w przypadku potrzeby powielić liczbę wierszy dotyczących Wykonawców wspólnie ubiegających się o udzielenie zamówienia</w:t>
      </w:r>
    </w:p>
    <w:p w14:paraId="55DA9066" w14:textId="77777777" w:rsidR="008A4CB0" w:rsidRDefault="008A4CB0" w:rsidP="008A4CB0">
      <w:pPr>
        <w:spacing w:after="0" w:line="240" w:lineRule="auto"/>
        <w:jc w:val="both"/>
        <w:rPr>
          <w:rFonts w:asciiTheme="minorHAnsi" w:hAnsiTheme="minorHAnsi"/>
          <w:i/>
          <w:iCs/>
          <w:sz w:val="16"/>
          <w:szCs w:val="16"/>
        </w:rPr>
      </w:pPr>
    </w:p>
    <w:p w14:paraId="589C0017" w14:textId="77777777" w:rsidR="00704727" w:rsidRPr="00AB525D" w:rsidRDefault="00704727" w:rsidP="008A4CB0">
      <w:pPr>
        <w:spacing w:after="0" w:line="240" w:lineRule="auto"/>
        <w:jc w:val="both"/>
        <w:rPr>
          <w:rFonts w:asciiTheme="minorHAnsi" w:hAnsiTheme="minorHAnsi"/>
          <w:i/>
          <w:iCs/>
          <w:sz w:val="16"/>
          <w:szCs w:val="16"/>
        </w:rPr>
      </w:pPr>
    </w:p>
    <w:p w14:paraId="54FA1CE6" w14:textId="77777777" w:rsidR="008A4CB0" w:rsidRPr="00BB1EB7" w:rsidRDefault="008A4CB0" w:rsidP="008A4CB0">
      <w:pPr>
        <w:pStyle w:val="Akapitzlist"/>
        <w:numPr>
          <w:ilvl w:val="3"/>
          <w:numId w:val="2"/>
        </w:numPr>
        <w:spacing w:after="0" w:line="240" w:lineRule="auto"/>
        <w:ind w:left="426"/>
        <w:jc w:val="both"/>
        <w:rPr>
          <w:rFonts w:asciiTheme="minorHAnsi" w:hAnsiTheme="minorHAnsi"/>
          <w:sz w:val="20"/>
          <w:szCs w:val="20"/>
        </w:rPr>
      </w:pPr>
      <w:r w:rsidRPr="00BB1EB7">
        <w:rPr>
          <w:rFonts w:asciiTheme="minorHAnsi" w:hAnsiTheme="minorHAnsi"/>
          <w:sz w:val="20"/>
          <w:szCs w:val="20"/>
        </w:rPr>
        <w:t>Oferujemy wykonanie przedmiotu zamówienia w pełnym rzeczowym zakresie objętym Specyfikacją warunków zamówienia za cenę całkowitą ustaloną zgodnie z formularzem cenowym tj.:</w:t>
      </w:r>
    </w:p>
    <w:p w14:paraId="2132E3AD" w14:textId="77777777" w:rsidR="00704727" w:rsidRDefault="00704727" w:rsidP="008A4CB0">
      <w:pPr>
        <w:spacing w:before="10" w:after="24" w:line="240" w:lineRule="auto"/>
        <w:ind w:left="426"/>
        <w:jc w:val="both"/>
        <w:rPr>
          <w:rFonts w:asciiTheme="minorHAnsi" w:eastAsia="Calibri" w:hAnsiTheme="minorHAnsi"/>
          <w:b/>
          <w:lang w:eastAsia="en-US"/>
        </w:rPr>
      </w:pPr>
    </w:p>
    <w:p w14:paraId="327E169C" w14:textId="6A3257F6" w:rsidR="009D219D" w:rsidRPr="009D219D" w:rsidRDefault="009D219D" w:rsidP="00FB6203">
      <w:pPr>
        <w:spacing w:line="276" w:lineRule="auto"/>
        <w:ind w:left="425"/>
        <w:contextualSpacing/>
        <w:rPr>
          <w:rFonts w:asciiTheme="minorHAnsi" w:eastAsia="Tahoma" w:hAnsiTheme="minorHAnsi"/>
        </w:rPr>
      </w:pPr>
      <w:r w:rsidRPr="00185497">
        <w:rPr>
          <w:rFonts w:asciiTheme="minorHAnsi" w:eastAsia="Tahoma" w:hAnsiTheme="minorHAnsi"/>
          <w:b/>
        </w:rPr>
        <w:t xml:space="preserve">netto ................................... zł. </w:t>
      </w:r>
    </w:p>
    <w:p w14:paraId="2A363D76" w14:textId="77777777" w:rsidR="009D219D" w:rsidRPr="009D219D" w:rsidRDefault="009D219D" w:rsidP="00FB6203">
      <w:pPr>
        <w:spacing w:line="276" w:lineRule="auto"/>
        <w:ind w:left="425"/>
        <w:contextualSpacing/>
        <w:rPr>
          <w:rFonts w:asciiTheme="minorHAnsi" w:eastAsia="Tahoma" w:hAnsiTheme="minorHAnsi"/>
        </w:rPr>
      </w:pPr>
      <w:r w:rsidRPr="009D219D">
        <w:rPr>
          <w:rFonts w:asciiTheme="minorHAnsi" w:eastAsia="Tahoma" w:hAnsiTheme="minorHAnsi"/>
        </w:rPr>
        <w:t>+ VAT ..........................</w:t>
      </w:r>
    </w:p>
    <w:p w14:paraId="7DE099BA" w14:textId="53FE9F4E" w:rsidR="009D219D" w:rsidRDefault="009D219D" w:rsidP="00FB6203">
      <w:pPr>
        <w:spacing w:line="276" w:lineRule="auto"/>
        <w:ind w:left="425"/>
        <w:contextualSpacing/>
        <w:rPr>
          <w:rFonts w:asciiTheme="minorHAnsi" w:eastAsia="Tahoma" w:hAnsiTheme="minorHAnsi"/>
        </w:rPr>
      </w:pPr>
      <w:r w:rsidRPr="00185497">
        <w:rPr>
          <w:rFonts w:asciiTheme="minorHAnsi" w:eastAsia="Tahoma" w:hAnsiTheme="minorHAnsi"/>
          <w:b/>
        </w:rPr>
        <w:t xml:space="preserve">brutto ................................... zł. </w:t>
      </w:r>
      <w:r w:rsidRPr="009D219D">
        <w:rPr>
          <w:rFonts w:asciiTheme="minorHAnsi" w:eastAsia="Tahoma" w:hAnsiTheme="minorHAnsi"/>
        </w:rPr>
        <w:t>słownie...............................................................................</w:t>
      </w:r>
      <w:r>
        <w:rPr>
          <w:rFonts w:asciiTheme="minorHAnsi" w:eastAsia="Tahoma" w:hAnsiTheme="minorHAnsi"/>
        </w:rPr>
        <w:t>............................................</w:t>
      </w:r>
      <w:r w:rsidRPr="009D219D">
        <w:rPr>
          <w:rFonts w:asciiTheme="minorHAnsi" w:eastAsia="Tahoma" w:hAnsiTheme="minorHAnsi"/>
        </w:rPr>
        <w:t>....................</w:t>
      </w:r>
      <w:r w:rsidR="00FB6203">
        <w:rPr>
          <w:rFonts w:asciiTheme="minorHAnsi" w:eastAsia="Tahoma" w:hAnsiTheme="minorHAnsi"/>
        </w:rPr>
        <w:t>...</w:t>
      </w:r>
      <w:r w:rsidRPr="009D219D">
        <w:rPr>
          <w:rFonts w:asciiTheme="minorHAnsi" w:eastAsia="Tahoma" w:hAnsiTheme="minorHAnsi"/>
        </w:rPr>
        <w:t>....................</w:t>
      </w:r>
    </w:p>
    <w:p w14:paraId="7423AA7B" w14:textId="77777777" w:rsidR="00B7278B" w:rsidRDefault="00B7278B" w:rsidP="00B7278B">
      <w:pPr>
        <w:spacing w:before="120" w:after="0"/>
        <w:ind w:left="426"/>
        <w:jc w:val="both"/>
        <w:rPr>
          <w:rFonts w:asciiTheme="minorHAnsi" w:hAnsiTheme="minorHAnsi"/>
          <w:b/>
          <w:iCs/>
        </w:rPr>
      </w:pPr>
    </w:p>
    <w:p w14:paraId="2DBF24FB" w14:textId="77777777" w:rsidR="00AC7965" w:rsidRPr="00F85CA9" w:rsidRDefault="00AC7965" w:rsidP="00AC7965">
      <w:pPr>
        <w:tabs>
          <w:tab w:val="left" w:pos="0"/>
          <w:tab w:val="left" w:pos="360"/>
          <w:tab w:val="center" w:pos="10656"/>
          <w:tab w:val="right" w:pos="15192"/>
        </w:tabs>
        <w:spacing w:line="200" w:lineRule="atLeast"/>
        <w:jc w:val="both"/>
        <w:rPr>
          <w:rFonts w:asciiTheme="minorHAnsi" w:hAnsiTheme="minorHAnsi"/>
          <w:b/>
          <w:u w:val="single"/>
          <w:shd w:val="clear" w:color="auto" w:fill="FFFFFF"/>
        </w:rPr>
      </w:pPr>
      <w:proofErr w:type="spellStart"/>
      <w:r w:rsidRPr="00C22CD2">
        <w:rPr>
          <w:rFonts w:asciiTheme="minorHAnsi" w:hAnsiTheme="minorHAnsi"/>
          <w:b/>
          <w:u w:val="single"/>
          <w:shd w:val="clear" w:color="auto" w:fill="FFFFFF"/>
        </w:rPr>
        <w:t>Pozacenowe</w:t>
      </w:r>
      <w:proofErr w:type="spellEnd"/>
      <w:r w:rsidRPr="00C22CD2">
        <w:rPr>
          <w:rFonts w:asciiTheme="minorHAnsi" w:hAnsiTheme="minorHAnsi"/>
          <w:b/>
          <w:u w:val="single"/>
          <w:shd w:val="clear" w:color="auto" w:fill="FFFFFF"/>
        </w:rPr>
        <w:t xml:space="preserve"> kryteria oceny ofert:</w:t>
      </w:r>
    </w:p>
    <w:p w14:paraId="5A2DCAF8" w14:textId="77777777" w:rsidR="00AC7965" w:rsidRDefault="00AC7965" w:rsidP="00AC7965">
      <w:pPr>
        <w:pStyle w:val="Text"/>
        <w:numPr>
          <w:ilvl w:val="0"/>
          <w:numId w:val="4"/>
        </w:numPr>
        <w:spacing w:after="240"/>
        <w:rPr>
          <w:rFonts w:asciiTheme="minorHAnsi" w:eastAsia="Times New Roman" w:hAnsiTheme="minorHAnsi" w:cs="Times New Roman"/>
          <w:b/>
          <w:color w:val="000000"/>
          <w:lang w:val="pl-PL"/>
        </w:rPr>
      </w:pPr>
      <w:r>
        <w:rPr>
          <w:rFonts w:asciiTheme="minorHAnsi" w:eastAsia="Times New Roman" w:hAnsiTheme="minorHAnsi" w:cs="Times New Roman"/>
          <w:b/>
          <w:color w:val="000000"/>
          <w:lang w:val="pl-PL"/>
        </w:rPr>
        <w:t>Aspekty społeczne (kryterium oceny ofert).</w:t>
      </w:r>
    </w:p>
    <w:p w14:paraId="29D070A6" w14:textId="77777777" w:rsidR="00AC7965" w:rsidRPr="00C91A39" w:rsidRDefault="00AC7965" w:rsidP="00AC7965">
      <w:pPr>
        <w:pStyle w:val="Akapitzlist"/>
        <w:jc w:val="both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C91A39">
        <w:rPr>
          <w:rFonts w:asciiTheme="minorHAnsi" w:hAnsiTheme="minorHAnsi" w:cstheme="minorHAnsi"/>
          <w:color w:val="000000"/>
          <w:sz w:val="20"/>
          <w:szCs w:val="20"/>
        </w:rPr>
        <w:t xml:space="preserve">Wykonawca oświadcza, iż zatrudni do realizacji zamówienia co najmniej jedną osobę niepełnosprawną na umowę o pracę na co najmniej pół etatu </w:t>
      </w:r>
      <w:r w:rsidRPr="00C91A39">
        <w:rPr>
          <w:rFonts w:asciiTheme="minorHAnsi" w:hAnsiTheme="minorHAnsi" w:cstheme="minorHAnsi"/>
          <w:b/>
          <w:bCs/>
          <w:i/>
          <w:iCs/>
          <w:color w:val="000000"/>
          <w:sz w:val="20"/>
          <w:szCs w:val="20"/>
        </w:rPr>
        <w:t>(należy zaznaczyć odpowiednie pole wyboru znakiem  ,,X”)</w:t>
      </w:r>
    </w:p>
    <w:tbl>
      <w:tblPr>
        <w:tblStyle w:val="Tabela-Siatka"/>
        <w:tblpPr w:leftFromText="141" w:rightFromText="141" w:vertAnchor="text" w:horzAnchor="page" w:tblpX="2607" w:tblpY="35"/>
        <w:tblW w:w="0" w:type="auto"/>
        <w:tblLook w:val="04A0" w:firstRow="1" w:lastRow="0" w:firstColumn="1" w:lastColumn="0" w:noHBand="0" w:noVBand="1"/>
      </w:tblPr>
      <w:tblGrid>
        <w:gridCol w:w="570"/>
      </w:tblGrid>
      <w:tr w:rsidR="00AC7965" w:rsidRPr="00C91A39" w14:paraId="575C2EE4" w14:textId="77777777" w:rsidTr="00397A2C">
        <w:trPr>
          <w:trHeight w:val="334"/>
        </w:trPr>
        <w:tc>
          <w:tcPr>
            <w:tcW w:w="570" w:type="dxa"/>
          </w:tcPr>
          <w:p w14:paraId="3C7E6101" w14:textId="77777777" w:rsidR="00AC7965" w:rsidRPr="00C91A39" w:rsidRDefault="00AC7965" w:rsidP="00397A2C">
            <w:pPr>
              <w:contextualSpacing/>
              <w:jc w:val="both"/>
              <w:rPr>
                <w:rFonts w:cstheme="minorHAnsi"/>
              </w:rPr>
            </w:pPr>
          </w:p>
        </w:tc>
      </w:tr>
    </w:tbl>
    <w:p w14:paraId="067FBE44" w14:textId="77DEB66C" w:rsidR="00AC7965" w:rsidRPr="00C91A39" w:rsidRDefault="00AC7965" w:rsidP="00AC7965">
      <w:pPr>
        <w:pStyle w:val="Akapitzlist"/>
        <w:spacing w:line="240" w:lineRule="auto"/>
        <w:ind w:left="2832"/>
        <w:jc w:val="both"/>
        <w:rPr>
          <w:rFonts w:asciiTheme="minorHAnsi" w:hAnsiTheme="minorHAnsi" w:cstheme="minorHAnsi"/>
          <w:sz w:val="20"/>
          <w:szCs w:val="20"/>
        </w:rPr>
      </w:pPr>
      <w:r w:rsidRPr="00C91A39">
        <w:rPr>
          <w:rFonts w:asciiTheme="minorHAnsi" w:hAnsiTheme="minorHAnsi" w:cstheme="minorHAnsi"/>
          <w:sz w:val="20"/>
          <w:szCs w:val="20"/>
        </w:rPr>
        <w:t xml:space="preserve"> - TAK</w:t>
      </w:r>
    </w:p>
    <w:p w14:paraId="6DB2FD95" w14:textId="77777777" w:rsidR="00AC7965" w:rsidRPr="00C91A39" w:rsidRDefault="00AC7965" w:rsidP="00AC7965">
      <w:pPr>
        <w:pStyle w:val="Akapitzlist"/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pPr w:leftFromText="141" w:rightFromText="141" w:vertAnchor="text" w:horzAnchor="page" w:tblpX="2598" w:tblpY="220"/>
        <w:tblW w:w="0" w:type="auto"/>
        <w:tblLook w:val="04A0" w:firstRow="1" w:lastRow="0" w:firstColumn="1" w:lastColumn="0" w:noHBand="0" w:noVBand="1"/>
      </w:tblPr>
      <w:tblGrid>
        <w:gridCol w:w="570"/>
      </w:tblGrid>
      <w:tr w:rsidR="00AC7965" w:rsidRPr="00C91A39" w14:paraId="3DC182C0" w14:textId="77777777" w:rsidTr="00397A2C">
        <w:trPr>
          <w:trHeight w:val="334"/>
        </w:trPr>
        <w:tc>
          <w:tcPr>
            <w:tcW w:w="570" w:type="dxa"/>
          </w:tcPr>
          <w:p w14:paraId="06B736E4" w14:textId="77777777" w:rsidR="00AC7965" w:rsidRPr="00C91A39" w:rsidRDefault="00AC7965" w:rsidP="00397A2C">
            <w:pPr>
              <w:contextualSpacing/>
              <w:jc w:val="both"/>
              <w:rPr>
                <w:rFonts w:cstheme="minorHAnsi"/>
              </w:rPr>
            </w:pPr>
          </w:p>
        </w:tc>
      </w:tr>
    </w:tbl>
    <w:p w14:paraId="43C1C2E3" w14:textId="77777777" w:rsidR="00AC7965" w:rsidRPr="00C91A39" w:rsidRDefault="00AC7965" w:rsidP="00AC7965">
      <w:pPr>
        <w:pStyle w:val="Akapitzlist"/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91A39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B5E4EB6" w14:textId="77777777" w:rsidR="00AC7965" w:rsidRPr="00C91A39" w:rsidRDefault="00AC7965" w:rsidP="00AC7965">
      <w:pPr>
        <w:pStyle w:val="Akapitzlist"/>
        <w:spacing w:line="240" w:lineRule="auto"/>
        <w:ind w:left="2844"/>
        <w:jc w:val="both"/>
        <w:rPr>
          <w:rFonts w:asciiTheme="minorHAnsi" w:hAnsiTheme="minorHAnsi" w:cstheme="minorHAnsi"/>
          <w:sz w:val="20"/>
          <w:szCs w:val="20"/>
        </w:rPr>
      </w:pPr>
      <w:r w:rsidRPr="00C91A39">
        <w:rPr>
          <w:rFonts w:asciiTheme="minorHAnsi" w:hAnsiTheme="minorHAnsi" w:cstheme="minorHAnsi"/>
          <w:sz w:val="20"/>
          <w:szCs w:val="20"/>
        </w:rPr>
        <w:t>- NIE</w:t>
      </w:r>
    </w:p>
    <w:p w14:paraId="6BFE8A8F" w14:textId="77777777" w:rsidR="00AC7965" w:rsidRPr="00C91A39" w:rsidRDefault="00AC7965" w:rsidP="00AC7965">
      <w:pPr>
        <w:pStyle w:val="Akapitzlist"/>
        <w:spacing w:line="240" w:lineRule="auto"/>
        <w:ind w:left="2844"/>
        <w:jc w:val="both"/>
        <w:rPr>
          <w:rFonts w:asciiTheme="minorHAnsi" w:hAnsiTheme="minorHAnsi" w:cstheme="minorHAnsi"/>
          <w:sz w:val="20"/>
          <w:szCs w:val="20"/>
        </w:rPr>
      </w:pPr>
    </w:p>
    <w:p w14:paraId="1F168643" w14:textId="77777777" w:rsidR="00AC7965" w:rsidRPr="00C91A39" w:rsidRDefault="00AC7965" w:rsidP="00AC7965">
      <w:pPr>
        <w:pStyle w:val="Akapitzlist"/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FF2B14C" w14:textId="1AB22169" w:rsidR="00232F84" w:rsidRPr="00A65A2F" w:rsidRDefault="00AC7965" w:rsidP="00A65A2F">
      <w:pPr>
        <w:pStyle w:val="Akapitzlist"/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C91A39">
        <w:rPr>
          <w:rFonts w:asciiTheme="minorHAnsi" w:hAnsiTheme="minorHAnsi" w:cstheme="minorHAnsi"/>
          <w:bCs/>
          <w:sz w:val="20"/>
          <w:szCs w:val="20"/>
        </w:rPr>
        <w:t xml:space="preserve">W celu spełnienia kryterium </w:t>
      </w:r>
      <w:r w:rsidRPr="00C91A39">
        <w:rPr>
          <w:rFonts w:asciiTheme="minorHAnsi" w:hAnsiTheme="minorHAnsi" w:cstheme="minorHAnsi"/>
          <w:color w:val="000000"/>
          <w:sz w:val="20"/>
          <w:szCs w:val="20"/>
        </w:rPr>
        <w:t>Aspekty społeczne</w:t>
      </w:r>
      <w:r w:rsidRPr="00C91A39">
        <w:rPr>
          <w:rFonts w:asciiTheme="minorHAnsi" w:hAnsiTheme="minorHAnsi" w:cstheme="minorHAnsi"/>
          <w:bCs/>
          <w:sz w:val="20"/>
          <w:szCs w:val="20"/>
        </w:rPr>
        <w:t xml:space="preserve"> należy zaznaczyć odpowiednie pole wyboru znakiem „X”. W przypadku wpisania przez Wykonawcę jednocześnie znaku „X" obok wyrazów „TAK" i „NIE" albo wpisania przez Wykonawcę innego znaku niż „X” albo niewpisania znaku „X” przy żadnym z pól wyboru Zamawiający uzna, że Wykonawca nie deklaruje zatrudnienia do realizacji </w:t>
      </w:r>
      <w:r w:rsidR="00E101B8">
        <w:rPr>
          <w:rFonts w:asciiTheme="minorHAnsi" w:hAnsiTheme="minorHAnsi" w:cstheme="minorHAnsi"/>
          <w:bCs/>
          <w:sz w:val="20"/>
          <w:szCs w:val="20"/>
        </w:rPr>
        <w:t>zamówienia</w:t>
      </w:r>
      <w:ins w:id="2" w:author="Klimczak Mariusz" w:date="2025-01-24T09:40:00Z" w16du:dateUtc="2025-01-24T08:40:00Z">
        <w:r w:rsidR="00F65773">
          <w:rPr>
            <w:rFonts w:asciiTheme="minorHAnsi" w:hAnsiTheme="minorHAnsi" w:cstheme="minorHAnsi"/>
            <w:bCs/>
            <w:sz w:val="20"/>
            <w:szCs w:val="20"/>
          </w:rPr>
          <w:t xml:space="preserve"> </w:t>
        </w:r>
      </w:ins>
      <w:r w:rsidRPr="00C91A39">
        <w:rPr>
          <w:rFonts w:asciiTheme="minorHAnsi" w:hAnsiTheme="minorHAnsi" w:cstheme="minorHAnsi"/>
          <w:sz w:val="20"/>
          <w:szCs w:val="20"/>
        </w:rPr>
        <w:t>osoby niepełnosprawnej i w tym kryterium Wykonawcy nie zostaną przyznane punkty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514BB9CF" w14:textId="77777777" w:rsidR="00670908" w:rsidRPr="00A9689F" w:rsidRDefault="00670908" w:rsidP="00CB090B">
      <w:pPr>
        <w:pBdr>
          <w:bottom w:val="single" w:sz="12" w:space="1" w:color="auto"/>
        </w:pBdr>
        <w:spacing w:line="276" w:lineRule="auto"/>
        <w:ind w:left="425"/>
        <w:contextualSpacing/>
        <w:rPr>
          <w:rFonts w:asciiTheme="minorHAnsi" w:eastAsia="Tahoma" w:hAnsiTheme="minorHAnsi"/>
          <w:sz w:val="16"/>
          <w:szCs w:val="16"/>
        </w:rPr>
      </w:pPr>
    </w:p>
    <w:p w14:paraId="61288FD4" w14:textId="77777777" w:rsidR="00670908" w:rsidRDefault="00670908" w:rsidP="00670908">
      <w:pPr>
        <w:spacing w:after="0" w:line="240" w:lineRule="auto"/>
        <w:ind w:left="425"/>
        <w:jc w:val="both"/>
        <w:rPr>
          <w:rFonts w:asciiTheme="minorHAnsi" w:eastAsia="Tahoma" w:hAnsiTheme="minorHAnsi"/>
          <w:b/>
          <w:u w:val="single"/>
        </w:rPr>
      </w:pPr>
    </w:p>
    <w:p w14:paraId="6101D0FC" w14:textId="26076C30" w:rsidR="008A4CB0" w:rsidRPr="005A0348" w:rsidRDefault="008A4CB0" w:rsidP="009A2D73">
      <w:pPr>
        <w:pStyle w:val="Akapitzlist"/>
        <w:numPr>
          <w:ilvl w:val="3"/>
          <w:numId w:val="2"/>
        </w:numPr>
        <w:spacing w:before="10" w:afterLines="50" w:after="120" w:line="240" w:lineRule="auto"/>
        <w:ind w:left="426" w:hanging="357"/>
        <w:contextualSpacing w:val="0"/>
        <w:jc w:val="both"/>
        <w:rPr>
          <w:rFonts w:cs="Arial"/>
          <w:sz w:val="20"/>
          <w:szCs w:val="20"/>
        </w:rPr>
      </w:pPr>
      <w:r w:rsidRPr="005A0348">
        <w:rPr>
          <w:rFonts w:cs="Arial"/>
          <w:sz w:val="20"/>
          <w:szCs w:val="20"/>
        </w:rPr>
        <w:t xml:space="preserve">Oświadczamy, że podane w </w:t>
      </w:r>
      <w:r w:rsidR="00FB6203">
        <w:rPr>
          <w:rFonts w:cs="Arial"/>
          <w:sz w:val="20"/>
          <w:szCs w:val="20"/>
        </w:rPr>
        <w:t>o</w:t>
      </w:r>
      <w:r w:rsidRPr="005A0348">
        <w:rPr>
          <w:rFonts w:cs="Arial"/>
          <w:sz w:val="20"/>
          <w:szCs w:val="20"/>
        </w:rPr>
        <w:t xml:space="preserve">fercie ceny są całkowite i zawierają wszelkie koszty, jakie poniesie Zamawiający </w:t>
      </w:r>
      <w:r w:rsidR="0063717D">
        <w:rPr>
          <w:rFonts w:cs="Arial"/>
          <w:sz w:val="20"/>
          <w:szCs w:val="20"/>
        </w:rPr>
        <w:br/>
      </w:r>
      <w:r w:rsidRPr="005A0348">
        <w:rPr>
          <w:rFonts w:cs="Arial"/>
          <w:sz w:val="20"/>
          <w:szCs w:val="20"/>
        </w:rPr>
        <w:t>z tytułu realizacji Umowy.</w:t>
      </w:r>
    </w:p>
    <w:p w14:paraId="1DBB36AE" w14:textId="39BD2F45" w:rsidR="008A4CB0" w:rsidRDefault="008A4CB0" w:rsidP="009A2D73">
      <w:pPr>
        <w:pStyle w:val="Akapitzlist"/>
        <w:numPr>
          <w:ilvl w:val="3"/>
          <w:numId w:val="2"/>
        </w:numPr>
        <w:spacing w:before="10" w:afterLines="50" w:after="120" w:line="240" w:lineRule="auto"/>
        <w:ind w:left="426" w:hanging="357"/>
        <w:contextualSpacing w:val="0"/>
        <w:jc w:val="both"/>
        <w:rPr>
          <w:rFonts w:cs="Arial"/>
          <w:sz w:val="20"/>
          <w:szCs w:val="20"/>
        </w:rPr>
      </w:pPr>
      <w:r w:rsidRPr="005A0348">
        <w:rPr>
          <w:rFonts w:cs="Arial"/>
          <w:sz w:val="20"/>
          <w:szCs w:val="20"/>
        </w:rPr>
        <w:t>Oświadczamy, że wszystkie</w:t>
      </w:r>
      <w:r w:rsidRPr="002715FE">
        <w:rPr>
          <w:rFonts w:cs="Arial"/>
          <w:sz w:val="20"/>
          <w:szCs w:val="20"/>
        </w:rPr>
        <w:t xml:space="preserve"> złożone przez nas dokumenty są zgodne z aktualnym stanem prawnym i faktycznym. </w:t>
      </w:r>
    </w:p>
    <w:p w14:paraId="7BA498F6" w14:textId="23BC4864" w:rsidR="009442E1" w:rsidRPr="00852B15" w:rsidRDefault="009442E1" w:rsidP="009442E1">
      <w:pPr>
        <w:pStyle w:val="Akapitzlist"/>
        <w:numPr>
          <w:ilvl w:val="3"/>
          <w:numId w:val="2"/>
        </w:numPr>
        <w:spacing w:before="10" w:afterLines="50" w:after="120" w:line="240" w:lineRule="auto"/>
        <w:ind w:left="426" w:hanging="357"/>
        <w:contextualSpacing w:val="0"/>
        <w:jc w:val="both"/>
        <w:rPr>
          <w:sz w:val="20"/>
          <w:szCs w:val="20"/>
        </w:rPr>
      </w:pPr>
      <w:r w:rsidRPr="00852B15">
        <w:rPr>
          <w:sz w:val="20"/>
          <w:szCs w:val="20"/>
        </w:rPr>
        <w:t>Oświadczamy, że oferowany przedmiot zamówienia jest</w:t>
      </w:r>
      <w:r w:rsidR="001D266D" w:rsidRPr="00852B15">
        <w:rPr>
          <w:sz w:val="20"/>
          <w:szCs w:val="20"/>
        </w:rPr>
        <w:t xml:space="preserve"> </w:t>
      </w:r>
      <w:r w:rsidRPr="00852B15">
        <w:rPr>
          <w:sz w:val="20"/>
          <w:szCs w:val="20"/>
        </w:rPr>
        <w:t>oznaczony znakiem CE, posiada deklaracje CE lub inne dokumenty równoważne</w:t>
      </w:r>
      <w:r w:rsidR="002C70A3" w:rsidRPr="00852B15">
        <w:rPr>
          <w:sz w:val="20"/>
          <w:szCs w:val="20"/>
        </w:rPr>
        <w:t xml:space="preserve"> oraz</w:t>
      </w:r>
      <w:r w:rsidR="00537638" w:rsidRPr="00852B15">
        <w:rPr>
          <w:sz w:val="20"/>
          <w:szCs w:val="20"/>
        </w:rPr>
        <w:t xml:space="preserve"> jest dopuszczony do obrotu i stosowania w Polsce zgodnie z obowiązującymi Dyrektywami i wymaganiami ustawy o wyrobach medycznych</w:t>
      </w:r>
      <w:r w:rsidR="001D266D" w:rsidRPr="00852B15">
        <w:rPr>
          <w:sz w:val="20"/>
          <w:szCs w:val="20"/>
        </w:rPr>
        <w:t>.</w:t>
      </w:r>
    </w:p>
    <w:p w14:paraId="322D709A" w14:textId="110FFB96" w:rsidR="008A4CB0" w:rsidRPr="00C64EEB" w:rsidRDefault="008A4CB0" w:rsidP="009A2D73">
      <w:pPr>
        <w:pStyle w:val="Akapitzlist"/>
        <w:numPr>
          <w:ilvl w:val="3"/>
          <w:numId w:val="2"/>
        </w:numPr>
        <w:spacing w:before="10" w:afterLines="50" w:after="120" w:line="240" w:lineRule="auto"/>
        <w:ind w:left="426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Oświadczamy, że:</w:t>
      </w:r>
    </w:p>
    <w:p w14:paraId="1445910D" w14:textId="77777777" w:rsidR="008A4CB0" w:rsidRPr="00C64EEB" w:rsidRDefault="008A4CB0" w:rsidP="009A2D73">
      <w:pPr>
        <w:pStyle w:val="Akapitzlist"/>
        <w:numPr>
          <w:ilvl w:val="4"/>
          <w:numId w:val="2"/>
        </w:numPr>
        <w:spacing w:before="10" w:afterLines="50" w:after="120" w:line="240" w:lineRule="auto"/>
        <w:ind w:left="851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wybór oferty nie będzie prowadził do powstania u Zamawiającego obowiązku podatkowego*</w:t>
      </w:r>
      <w:r>
        <w:rPr>
          <w:rFonts w:cs="Arial"/>
          <w:sz w:val="20"/>
          <w:szCs w:val="20"/>
        </w:rPr>
        <w:t>,</w:t>
      </w:r>
    </w:p>
    <w:p w14:paraId="4BDA4FAD" w14:textId="77777777" w:rsidR="008A4CB0" w:rsidRPr="00C64EEB" w:rsidRDefault="008A4CB0" w:rsidP="009A2D73">
      <w:pPr>
        <w:pStyle w:val="Akapitzlist"/>
        <w:numPr>
          <w:ilvl w:val="4"/>
          <w:numId w:val="2"/>
        </w:numPr>
        <w:spacing w:before="10" w:afterLines="50" w:after="120" w:line="240" w:lineRule="auto"/>
        <w:ind w:left="851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 xml:space="preserve">wybór oferty będzie prowadził do powstania u Zamawiającego obowiązku podatkowego, w związku </w:t>
      </w:r>
      <w:r w:rsidR="0063717D">
        <w:rPr>
          <w:rFonts w:cs="Arial"/>
          <w:sz w:val="20"/>
          <w:szCs w:val="20"/>
        </w:rPr>
        <w:br/>
      </w:r>
      <w:r w:rsidRPr="00C64EEB">
        <w:rPr>
          <w:rFonts w:cs="Arial"/>
          <w:sz w:val="20"/>
          <w:szCs w:val="20"/>
        </w:rPr>
        <w:t>z czym przedstawiamy informacje dotyczące nazwy (rodzaju) towaru lub usługi, których dostawa lub świadczenie będzie prowadzić do powstania obowiązku podatkowego oraz wskazujemy ich wart</w:t>
      </w:r>
      <w:r>
        <w:rPr>
          <w:rFonts w:cs="Arial"/>
          <w:sz w:val="20"/>
          <w:szCs w:val="20"/>
        </w:rPr>
        <w:t>ość bez kwoty podatku</w:t>
      </w:r>
      <w:r w:rsidRPr="00C64EEB">
        <w:rPr>
          <w:rFonts w:cs="Arial"/>
          <w:sz w:val="20"/>
          <w:szCs w:val="20"/>
        </w:rPr>
        <w:t>*</w:t>
      </w:r>
      <w:r>
        <w:rPr>
          <w:rFonts w:cs="Arial"/>
          <w:sz w:val="20"/>
          <w:szCs w:val="20"/>
        </w:rPr>
        <w:t>:</w:t>
      </w:r>
    </w:p>
    <w:tbl>
      <w:tblPr>
        <w:tblStyle w:val="Tabela-Siatka"/>
        <w:tblW w:w="8647" w:type="dxa"/>
        <w:tblInd w:w="959" w:type="dxa"/>
        <w:tblLook w:val="04A0" w:firstRow="1" w:lastRow="0" w:firstColumn="1" w:lastColumn="0" w:noHBand="0" w:noVBand="1"/>
      </w:tblPr>
      <w:tblGrid>
        <w:gridCol w:w="567"/>
        <w:gridCol w:w="5953"/>
        <w:gridCol w:w="2127"/>
      </w:tblGrid>
      <w:tr w:rsidR="008A4CB0" w:rsidRPr="00C64EEB" w14:paraId="2078269E" w14:textId="77777777" w:rsidTr="0063717D">
        <w:trPr>
          <w:trHeight w:val="424"/>
        </w:trPr>
        <w:tc>
          <w:tcPr>
            <w:tcW w:w="567" w:type="dxa"/>
            <w:vAlign w:val="center"/>
          </w:tcPr>
          <w:p w14:paraId="66CC160E" w14:textId="77777777" w:rsidR="008A4CB0" w:rsidRPr="00C64EEB" w:rsidRDefault="008A4CB0" w:rsidP="00154186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C64EEB">
              <w:rPr>
                <w:rFonts w:cs="Arial"/>
                <w:b/>
                <w:sz w:val="18"/>
                <w:szCs w:val="18"/>
              </w:rPr>
              <w:t>Lp.</w:t>
            </w:r>
          </w:p>
        </w:tc>
        <w:tc>
          <w:tcPr>
            <w:tcW w:w="5953" w:type="dxa"/>
            <w:vAlign w:val="center"/>
          </w:tcPr>
          <w:p w14:paraId="3E76FA11" w14:textId="77777777" w:rsidR="008A4CB0" w:rsidRPr="00C64EEB" w:rsidRDefault="008A4CB0" w:rsidP="00154186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C64EEB">
              <w:rPr>
                <w:rFonts w:cs="Arial"/>
                <w:b/>
                <w:sz w:val="18"/>
                <w:szCs w:val="18"/>
              </w:rPr>
              <w:t>Nazwa (rodzaj) towaru lub usługi</w:t>
            </w:r>
          </w:p>
        </w:tc>
        <w:tc>
          <w:tcPr>
            <w:tcW w:w="2127" w:type="dxa"/>
            <w:vAlign w:val="center"/>
          </w:tcPr>
          <w:p w14:paraId="40DE6921" w14:textId="77777777" w:rsidR="00383F07" w:rsidRDefault="008A4CB0" w:rsidP="00154186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C64EEB">
              <w:rPr>
                <w:rFonts w:cs="Arial"/>
                <w:b/>
                <w:sz w:val="18"/>
                <w:szCs w:val="18"/>
              </w:rPr>
              <w:t xml:space="preserve">Wartość netto </w:t>
            </w:r>
          </w:p>
          <w:p w14:paraId="756435FD" w14:textId="2CE74F6A" w:rsidR="008A4CB0" w:rsidRPr="00C64EEB" w:rsidRDefault="008A4CB0" w:rsidP="00154186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C64EEB">
              <w:rPr>
                <w:rFonts w:cs="Arial"/>
                <w:b/>
                <w:sz w:val="18"/>
                <w:szCs w:val="18"/>
              </w:rPr>
              <w:t>towaru lub usługi</w:t>
            </w:r>
          </w:p>
        </w:tc>
      </w:tr>
      <w:tr w:rsidR="008A4CB0" w:rsidRPr="00C64EEB" w14:paraId="1B820284" w14:textId="77777777" w:rsidTr="00C00848">
        <w:trPr>
          <w:trHeight w:val="299"/>
        </w:trPr>
        <w:tc>
          <w:tcPr>
            <w:tcW w:w="567" w:type="dxa"/>
            <w:vAlign w:val="center"/>
          </w:tcPr>
          <w:p w14:paraId="3C6E510B" w14:textId="77777777" w:rsidR="008A4CB0" w:rsidRPr="00C64EEB" w:rsidRDefault="008A4CB0" w:rsidP="00154186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  <w:r w:rsidRPr="00C64EEB">
              <w:rPr>
                <w:rFonts w:cs="Arial"/>
                <w:sz w:val="18"/>
                <w:szCs w:val="18"/>
              </w:rPr>
              <w:t>1.</w:t>
            </w:r>
          </w:p>
        </w:tc>
        <w:tc>
          <w:tcPr>
            <w:tcW w:w="5953" w:type="dxa"/>
            <w:vAlign w:val="center"/>
          </w:tcPr>
          <w:p w14:paraId="6F27DE12" w14:textId="77777777" w:rsidR="008A4CB0" w:rsidRPr="00C64EEB" w:rsidRDefault="008A4CB0" w:rsidP="00154186">
            <w:pPr>
              <w:pStyle w:val="Akapitzlist"/>
              <w:spacing w:after="0" w:line="240" w:lineRule="auto"/>
              <w:ind w:left="0"/>
              <w:contextualSpacing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677F58E4" w14:textId="77777777" w:rsidR="008A4CB0" w:rsidRPr="00C64EEB" w:rsidRDefault="008A4CB0" w:rsidP="00154186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8A4CB0" w:rsidRPr="00C64EEB" w14:paraId="59FE0215" w14:textId="77777777" w:rsidTr="00C00848">
        <w:trPr>
          <w:trHeight w:val="275"/>
        </w:trPr>
        <w:tc>
          <w:tcPr>
            <w:tcW w:w="567" w:type="dxa"/>
            <w:vAlign w:val="center"/>
          </w:tcPr>
          <w:p w14:paraId="65A733B4" w14:textId="77777777" w:rsidR="008A4CB0" w:rsidRPr="00C64EEB" w:rsidRDefault="008A4CB0" w:rsidP="00154186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  <w:r w:rsidRPr="00C64EEB">
              <w:rPr>
                <w:rFonts w:cs="Arial"/>
                <w:sz w:val="18"/>
                <w:szCs w:val="18"/>
              </w:rPr>
              <w:t>2.</w:t>
            </w:r>
          </w:p>
        </w:tc>
        <w:tc>
          <w:tcPr>
            <w:tcW w:w="5953" w:type="dxa"/>
            <w:vAlign w:val="center"/>
          </w:tcPr>
          <w:p w14:paraId="5A77719B" w14:textId="77777777" w:rsidR="008A4CB0" w:rsidRPr="00C64EEB" w:rsidRDefault="008A4CB0" w:rsidP="00154186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334E32C2" w14:textId="77777777" w:rsidR="008A4CB0" w:rsidRPr="00C64EEB" w:rsidRDefault="008A4CB0" w:rsidP="00154186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14:paraId="01F930FF" w14:textId="77777777" w:rsidR="008A4CB0" w:rsidRPr="005B5929" w:rsidRDefault="008A4CB0" w:rsidP="00383F07">
      <w:pPr>
        <w:spacing w:before="120" w:after="0" w:line="240" w:lineRule="auto"/>
        <w:ind w:firstLine="425"/>
        <w:jc w:val="both"/>
        <w:rPr>
          <w:rFonts w:ascii="Calibri" w:hAnsi="Calibri"/>
          <w:b/>
          <w:i/>
          <w:sz w:val="18"/>
          <w:szCs w:val="18"/>
        </w:rPr>
      </w:pPr>
      <w:r w:rsidRPr="005B5929">
        <w:rPr>
          <w:rFonts w:ascii="Calibri" w:hAnsi="Calibri"/>
          <w:b/>
          <w:i/>
          <w:sz w:val="18"/>
          <w:szCs w:val="18"/>
        </w:rPr>
        <w:t>* niepotrzebne skreślić</w:t>
      </w:r>
    </w:p>
    <w:p w14:paraId="4FD95C70" w14:textId="77777777" w:rsidR="008A4CB0" w:rsidRPr="002715FE" w:rsidRDefault="008A4CB0" w:rsidP="009A2D73">
      <w:pPr>
        <w:spacing w:before="10" w:afterLines="10" w:after="24" w:line="240" w:lineRule="auto"/>
        <w:jc w:val="both"/>
        <w:rPr>
          <w:rFonts w:ascii="Calibri" w:hAnsi="Calibri" w:cs="Calibri"/>
          <w:i/>
          <w:sz w:val="8"/>
          <w:szCs w:val="8"/>
        </w:rPr>
      </w:pPr>
    </w:p>
    <w:p w14:paraId="60BC03B2" w14:textId="77777777" w:rsidR="008A4CB0" w:rsidRDefault="008A4CB0" w:rsidP="009A2D73">
      <w:pPr>
        <w:pStyle w:val="Akapitzlist"/>
        <w:numPr>
          <w:ilvl w:val="3"/>
          <w:numId w:val="2"/>
        </w:numPr>
        <w:spacing w:before="10" w:afterLines="50" w:after="120" w:line="240" w:lineRule="auto"/>
        <w:ind w:left="426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 xml:space="preserve">Oświadczamy, że zapoznaliśmy się z dokumentacją dotyczącą niniejszego </w:t>
      </w:r>
      <w:r>
        <w:rPr>
          <w:rFonts w:cs="Arial"/>
          <w:sz w:val="20"/>
          <w:szCs w:val="20"/>
        </w:rPr>
        <w:t>p</w:t>
      </w:r>
      <w:r w:rsidRPr="00C64EEB">
        <w:rPr>
          <w:rFonts w:cs="Arial"/>
          <w:sz w:val="20"/>
          <w:szCs w:val="20"/>
        </w:rPr>
        <w:t xml:space="preserve">ostępowania, uzyskaliśmy wszelkie informacje niezbędne do przygotowania oferty i właściwego wykonania zamówienia publicznego oraz przyjmujemy warunki określone w  SWZ i nie wnosimy w stosunku do nich żadnych zastrzeżeń. Jednocześnie uznajemy się związani określonymi w dokumentacji </w:t>
      </w:r>
      <w:r>
        <w:rPr>
          <w:rFonts w:cs="Arial"/>
          <w:sz w:val="20"/>
          <w:szCs w:val="20"/>
        </w:rPr>
        <w:t>p</w:t>
      </w:r>
      <w:r w:rsidRPr="00C64EEB">
        <w:rPr>
          <w:rFonts w:cs="Arial"/>
          <w:sz w:val="20"/>
          <w:szCs w:val="20"/>
        </w:rPr>
        <w:t xml:space="preserve">ostępowania wymaganiami i zasadami postępowania i zobowiązujemy się do </w:t>
      </w:r>
      <w:r w:rsidRPr="00C64EEB">
        <w:rPr>
          <w:sz w:val="20"/>
          <w:szCs w:val="20"/>
        </w:rPr>
        <w:t>wykonania przedmiotu zamówienia zgodnie z określonymi warunkami.</w:t>
      </w:r>
    </w:p>
    <w:p w14:paraId="27E6AE70" w14:textId="77777777" w:rsidR="008A4CB0" w:rsidRPr="002715FE" w:rsidRDefault="008A4CB0" w:rsidP="009A2D73">
      <w:pPr>
        <w:pStyle w:val="Akapitzlist"/>
        <w:numPr>
          <w:ilvl w:val="3"/>
          <w:numId w:val="2"/>
        </w:numPr>
        <w:spacing w:before="10" w:afterLines="50" w:after="120" w:line="240" w:lineRule="auto"/>
        <w:ind w:left="426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Oświadczamy, że uważamy się za związanych niniejszą ofertą na okres określony w SWZ.</w:t>
      </w:r>
    </w:p>
    <w:p w14:paraId="57BED24E" w14:textId="77777777" w:rsidR="008A4CB0" w:rsidRPr="002715FE" w:rsidRDefault="008A4CB0" w:rsidP="009A2D73">
      <w:pPr>
        <w:pStyle w:val="Akapitzlist"/>
        <w:numPr>
          <w:ilvl w:val="3"/>
          <w:numId w:val="2"/>
        </w:numPr>
        <w:spacing w:before="10" w:afterLines="50" w:after="120" w:line="240" w:lineRule="auto"/>
        <w:ind w:left="426" w:hanging="357"/>
        <w:contextualSpacing w:val="0"/>
        <w:jc w:val="both"/>
        <w:rPr>
          <w:sz w:val="20"/>
          <w:szCs w:val="20"/>
        </w:rPr>
      </w:pPr>
      <w:r w:rsidRPr="005143DD">
        <w:rPr>
          <w:rFonts w:cs="Arial"/>
          <w:sz w:val="20"/>
          <w:szCs w:val="20"/>
        </w:rPr>
        <w:t xml:space="preserve">Oświadczamy, że </w:t>
      </w:r>
      <w:r>
        <w:rPr>
          <w:rFonts w:cs="Arial"/>
          <w:sz w:val="20"/>
          <w:szCs w:val="20"/>
        </w:rPr>
        <w:t>w</w:t>
      </w:r>
      <w:r w:rsidRPr="005143DD">
        <w:rPr>
          <w:rFonts w:cs="Arial"/>
          <w:sz w:val="20"/>
          <w:szCs w:val="20"/>
        </w:rPr>
        <w:t>zór umowy oraz zawarte w nim warunki realizacji, w tym</w:t>
      </w:r>
      <w:r w:rsidR="00BD7D7B">
        <w:rPr>
          <w:rFonts w:cs="Arial"/>
          <w:sz w:val="20"/>
          <w:szCs w:val="20"/>
        </w:rPr>
        <w:t xml:space="preserve"> terminy wykonania zamówienia i </w:t>
      </w:r>
      <w:r w:rsidRPr="005143DD">
        <w:rPr>
          <w:rFonts w:cs="Arial"/>
          <w:sz w:val="20"/>
          <w:szCs w:val="20"/>
        </w:rPr>
        <w:t xml:space="preserve">warunki płatności zostały przez nas zaakceptowane. </w:t>
      </w:r>
    </w:p>
    <w:p w14:paraId="4E96EF73" w14:textId="77777777" w:rsidR="008A4CB0" w:rsidRPr="00C64EEB" w:rsidRDefault="008A4CB0" w:rsidP="009A2D73">
      <w:pPr>
        <w:pStyle w:val="Akapitzlist"/>
        <w:numPr>
          <w:ilvl w:val="3"/>
          <w:numId w:val="2"/>
        </w:numPr>
        <w:spacing w:before="10" w:afterLines="50" w:after="120" w:line="240" w:lineRule="auto"/>
        <w:ind w:left="426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Oświadczamy, iż w przypadku uzyskania zamówienia:</w:t>
      </w:r>
    </w:p>
    <w:p w14:paraId="0F6CE4F3" w14:textId="77777777" w:rsidR="008A4CB0" w:rsidRPr="00C64EEB" w:rsidRDefault="008A4CB0" w:rsidP="009A2D73">
      <w:pPr>
        <w:pStyle w:val="Akapitzlist"/>
        <w:numPr>
          <w:ilvl w:val="4"/>
          <w:numId w:val="2"/>
        </w:numPr>
        <w:spacing w:before="10" w:afterLines="50" w:after="120" w:line="240" w:lineRule="auto"/>
        <w:ind w:left="851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całość prac objętych zamówieniem wykonam siłami własnymi*,</w:t>
      </w:r>
    </w:p>
    <w:p w14:paraId="5F97ED68" w14:textId="77777777" w:rsidR="008A4CB0" w:rsidRPr="00C64EEB" w:rsidRDefault="008A4CB0" w:rsidP="009A2D73">
      <w:pPr>
        <w:pStyle w:val="Akapitzlist"/>
        <w:numPr>
          <w:ilvl w:val="4"/>
          <w:numId w:val="2"/>
        </w:numPr>
        <w:spacing w:before="10" w:afterLines="50" w:after="120" w:line="240" w:lineRule="auto"/>
        <w:ind w:left="851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zaangażujemy podwykonawców do realizacji przedmiotu zamówienia*:</w:t>
      </w:r>
    </w:p>
    <w:p w14:paraId="627B9249" w14:textId="77777777" w:rsidR="008A4CB0" w:rsidRDefault="008A4CB0" w:rsidP="009A2D73">
      <w:pPr>
        <w:spacing w:afterLines="10" w:after="24" w:line="240" w:lineRule="auto"/>
        <w:ind w:left="851"/>
        <w:jc w:val="both"/>
        <w:rPr>
          <w:rFonts w:ascii="Calibri" w:hAnsi="Calibri"/>
        </w:rPr>
      </w:pPr>
      <w:r w:rsidRPr="00C64EEB">
        <w:rPr>
          <w:rFonts w:ascii="Calibri" w:hAnsi="Calibri"/>
        </w:rPr>
        <w:t>…………………………………………………………………………</w:t>
      </w:r>
      <w:r>
        <w:rPr>
          <w:rFonts w:ascii="Calibri" w:hAnsi="Calibri"/>
        </w:rPr>
        <w:t>………………………………………………………………………………..</w:t>
      </w:r>
      <w:r w:rsidR="0063717D">
        <w:rPr>
          <w:rFonts w:ascii="Calibri" w:hAnsi="Calibri"/>
        </w:rPr>
        <w:t>………</w:t>
      </w:r>
    </w:p>
    <w:p w14:paraId="39A7DCC0" w14:textId="77777777" w:rsidR="00453159" w:rsidRPr="00C64EEB" w:rsidRDefault="00453159" w:rsidP="009A2D73">
      <w:pPr>
        <w:spacing w:afterLines="10" w:after="24" w:line="240" w:lineRule="auto"/>
        <w:ind w:left="851"/>
        <w:jc w:val="both"/>
        <w:rPr>
          <w:rFonts w:ascii="Calibri" w:hAnsi="Calibri"/>
        </w:rPr>
      </w:pPr>
      <w:r w:rsidRPr="00C64EEB">
        <w:rPr>
          <w:rFonts w:ascii="Calibri" w:hAnsi="Calibri"/>
        </w:rPr>
        <w:t>…………………………………………………………………………</w:t>
      </w:r>
      <w:r>
        <w:rPr>
          <w:rFonts w:ascii="Calibri" w:hAnsi="Calibri"/>
        </w:rPr>
        <w:t>………………………………………………………………………………..………</w:t>
      </w:r>
    </w:p>
    <w:p w14:paraId="77CC909B" w14:textId="77777777" w:rsidR="008A4CB0" w:rsidRPr="00C64EEB" w:rsidRDefault="008A4CB0" w:rsidP="009A2D73">
      <w:pPr>
        <w:spacing w:before="10" w:afterLines="10" w:after="24" w:line="240" w:lineRule="auto"/>
        <w:ind w:left="851"/>
        <w:jc w:val="center"/>
        <w:rPr>
          <w:rFonts w:ascii="Calibri" w:hAnsi="Calibri" w:cs="Calibri"/>
          <w:i/>
        </w:rPr>
      </w:pPr>
      <w:r w:rsidRPr="00C64EEB">
        <w:rPr>
          <w:rStyle w:val="Odwoanieprzypisudolnego"/>
          <w:rFonts w:ascii="Calibri" w:hAnsi="Calibri" w:cs="Calibri"/>
          <w:i/>
        </w:rPr>
        <w:t>(w przypadku korzystania z usług podwykonawcy wskazać dokładne nazw</w:t>
      </w:r>
      <w:r>
        <w:rPr>
          <w:rStyle w:val="Odwoanieprzypisudolnego"/>
          <w:rFonts w:ascii="Calibri" w:hAnsi="Calibri" w:cs="Calibri"/>
          <w:i/>
        </w:rPr>
        <w:t xml:space="preserve"> </w:t>
      </w:r>
      <w:r w:rsidRPr="00C64EEB">
        <w:rPr>
          <w:rStyle w:val="Odwoanieprzypisudolnego"/>
          <w:rFonts w:ascii="Calibri" w:hAnsi="Calibri" w:cs="Calibri"/>
          <w:i/>
        </w:rPr>
        <w:t>/firmy podwykonawców oraz zakres powierzonych im zadań)</w:t>
      </w:r>
    </w:p>
    <w:p w14:paraId="7DD488DC" w14:textId="77777777" w:rsidR="0063717D" w:rsidRPr="007F2287" w:rsidRDefault="0063717D" w:rsidP="009A2D73">
      <w:pPr>
        <w:spacing w:before="10" w:afterLines="10" w:after="24" w:line="240" w:lineRule="auto"/>
        <w:ind w:left="426"/>
        <w:rPr>
          <w:rFonts w:ascii="Calibri" w:hAnsi="Calibri"/>
          <w:b/>
          <w:i/>
          <w:sz w:val="8"/>
          <w:szCs w:val="8"/>
        </w:rPr>
      </w:pPr>
    </w:p>
    <w:p w14:paraId="5D93582E" w14:textId="77777777" w:rsidR="008A4CB0" w:rsidRDefault="008A4CB0" w:rsidP="009A2D73">
      <w:pPr>
        <w:spacing w:before="10" w:afterLines="10" w:after="24" w:line="240" w:lineRule="auto"/>
        <w:ind w:left="426"/>
        <w:rPr>
          <w:rFonts w:ascii="Calibri" w:hAnsi="Calibri"/>
          <w:b/>
          <w:i/>
          <w:sz w:val="18"/>
          <w:szCs w:val="18"/>
        </w:rPr>
      </w:pPr>
      <w:r w:rsidRPr="00AF640A">
        <w:rPr>
          <w:rFonts w:ascii="Calibri" w:hAnsi="Calibri"/>
          <w:b/>
          <w:i/>
          <w:sz w:val="18"/>
          <w:szCs w:val="18"/>
        </w:rPr>
        <w:t>* niepotrzebne skreślić</w:t>
      </w:r>
    </w:p>
    <w:p w14:paraId="737864F7" w14:textId="77777777" w:rsidR="00761C4B" w:rsidRDefault="00761C4B" w:rsidP="009A2D73">
      <w:pPr>
        <w:spacing w:before="10" w:afterLines="10" w:after="24" w:line="240" w:lineRule="auto"/>
        <w:ind w:left="426"/>
        <w:rPr>
          <w:rFonts w:ascii="Calibri" w:hAnsi="Calibri"/>
          <w:b/>
          <w:i/>
          <w:sz w:val="18"/>
          <w:szCs w:val="18"/>
        </w:rPr>
      </w:pPr>
    </w:p>
    <w:p w14:paraId="4B3DAD75" w14:textId="77777777" w:rsidR="008A4CB0" w:rsidRPr="00A435BB" w:rsidRDefault="008A4CB0" w:rsidP="009A2D73">
      <w:pPr>
        <w:pStyle w:val="Akapitzlist"/>
        <w:numPr>
          <w:ilvl w:val="3"/>
          <w:numId w:val="2"/>
        </w:numPr>
        <w:spacing w:before="10" w:afterLines="10" w:after="24" w:line="240" w:lineRule="auto"/>
        <w:ind w:left="426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Wielkość przedsiębiorstwa:</w:t>
      </w:r>
    </w:p>
    <w:p w14:paraId="183450A0" w14:textId="77777777" w:rsidR="008A4CB0" w:rsidRPr="00C64EEB" w:rsidRDefault="008A4CB0" w:rsidP="009A2D73">
      <w:pPr>
        <w:pStyle w:val="Akapitzlist"/>
        <w:spacing w:before="10" w:afterLines="10" w:after="24" w:line="240" w:lineRule="auto"/>
        <w:ind w:left="426"/>
        <w:jc w:val="both"/>
        <w:rPr>
          <w:sz w:val="20"/>
          <w:szCs w:val="20"/>
        </w:rPr>
      </w:pP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2311"/>
        <w:gridCol w:w="2214"/>
        <w:gridCol w:w="2214"/>
        <w:gridCol w:w="2214"/>
      </w:tblGrid>
      <w:tr w:rsidR="008A4CB0" w:rsidRPr="0081376A" w14:paraId="208DBEE8" w14:textId="77777777" w:rsidTr="00A634D2">
        <w:trPr>
          <w:trHeight w:val="447"/>
        </w:trPr>
        <w:tc>
          <w:tcPr>
            <w:tcW w:w="2409" w:type="dxa"/>
            <w:shd w:val="clear" w:color="auto" w:fill="DBE5F1" w:themeFill="accent1" w:themeFillTint="33"/>
            <w:vAlign w:val="center"/>
          </w:tcPr>
          <w:p w14:paraId="2A05CBEA" w14:textId="77777777" w:rsidR="008A4CB0" w:rsidRPr="00584B19" w:rsidRDefault="008A4CB0" w:rsidP="009A2D73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84B19">
              <w:rPr>
                <w:rFonts w:cs="Arial"/>
                <w:b/>
                <w:bCs/>
                <w:sz w:val="18"/>
                <w:szCs w:val="18"/>
              </w:rPr>
              <w:lastRenderedPageBreak/>
              <w:t>Mikroprzedsiębiorstwo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14:paraId="3B6C95EB" w14:textId="77777777" w:rsidR="008A4CB0" w:rsidRPr="00584B19" w:rsidRDefault="008A4CB0" w:rsidP="009A2D73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84B19">
              <w:rPr>
                <w:rFonts w:cs="Arial"/>
                <w:b/>
                <w:bCs/>
                <w:sz w:val="18"/>
                <w:szCs w:val="18"/>
              </w:rPr>
              <w:t>Małe przedsiębiorstwo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14:paraId="4FC01DE7" w14:textId="77777777" w:rsidR="008A4CB0" w:rsidRPr="00584B19" w:rsidRDefault="008A4CB0" w:rsidP="009A2D73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84B19">
              <w:rPr>
                <w:rFonts w:cs="Arial"/>
                <w:b/>
                <w:bCs/>
                <w:sz w:val="18"/>
                <w:szCs w:val="18"/>
              </w:rPr>
              <w:t>Średnie Przedsiębiorstwo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14:paraId="18481657" w14:textId="77777777" w:rsidR="008A4CB0" w:rsidRPr="00584B19" w:rsidRDefault="008A4CB0" w:rsidP="009A2D73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84B19">
              <w:rPr>
                <w:rFonts w:cs="Arial"/>
                <w:b/>
                <w:bCs/>
                <w:sz w:val="18"/>
                <w:szCs w:val="18"/>
              </w:rPr>
              <w:t>Duże przedsiębiorstwo</w:t>
            </w:r>
          </w:p>
        </w:tc>
      </w:tr>
      <w:tr w:rsidR="008A4CB0" w:rsidRPr="0081376A" w14:paraId="7F9DC78B" w14:textId="77777777" w:rsidTr="00154186">
        <w:trPr>
          <w:trHeight w:val="425"/>
        </w:trPr>
        <w:tc>
          <w:tcPr>
            <w:tcW w:w="2409" w:type="dxa"/>
          </w:tcPr>
          <w:p w14:paraId="78E17FB4" w14:textId="77777777" w:rsidR="008A4CB0" w:rsidRPr="00584B19" w:rsidRDefault="008A4CB0" w:rsidP="009A2D73">
            <w:pPr>
              <w:pStyle w:val="Akapitzlist"/>
              <w:spacing w:before="10" w:afterLines="10" w:after="24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7DED09C8" w14:textId="77777777" w:rsidR="008A4CB0" w:rsidRPr="00584B19" w:rsidRDefault="008A4CB0" w:rsidP="009A2D73">
            <w:pPr>
              <w:pStyle w:val="Akapitzlist"/>
              <w:spacing w:before="10" w:afterLines="10" w:after="24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099D455B" w14:textId="77777777" w:rsidR="008A4CB0" w:rsidRPr="00584B19" w:rsidRDefault="008A4CB0" w:rsidP="009A2D73">
            <w:pPr>
              <w:pStyle w:val="Akapitzlist"/>
              <w:spacing w:before="10" w:afterLines="10" w:after="24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717A65BC" w14:textId="77777777" w:rsidR="008A4CB0" w:rsidRPr="00584B19" w:rsidRDefault="008A4CB0" w:rsidP="009A2D73">
            <w:pPr>
              <w:pStyle w:val="Akapitzlist"/>
              <w:spacing w:before="10" w:afterLines="10" w:after="24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8A4CB0" w:rsidRPr="0081376A" w14:paraId="213D843A" w14:textId="77777777" w:rsidTr="00154186">
        <w:trPr>
          <w:trHeight w:val="326"/>
        </w:trPr>
        <w:tc>
          <w:tcPr>
            <w:tcW w:w="9639" w:type="dxa"/>
            <w:gridSpan w:val="4"/>
            <w:shd w:val="clear" w:color="auto" w:fill="DBE5F1" w:themeFill="accent1" w:themeFillTint="33"/>
            <w:vAlign w:val="center"/>
          </w:tcPr>
          <w:p w14:paraId="62FD0F36" w14:textId="77777777" w:rsidR="008A4CB0" w:rsidRPr="00584B19" w:rsidRDefault="008A4CB0" w:rsidP="009A2D73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584B19">
              <w:rPr>
                <w:b/>
                <w:sz w:val="18"/>
                <w:szCs w:val="18"/>
              </w:rPr>
              <w:t>Należy dokonać wyboru jednego wariantu poprzez wpisanie „TAK” lub umieszczenie symbolu „X”</w:t>
            </w:r>
          </w:p>
        </w:tc>
      </w:tr>
    </w:tbl>
    <w:p w14:paraId="50067757" w14:textId="77777777" w:rsidR="008A4CB0" w:rsidRDefault="008A4CB0" w:rsidP="009A2D73">
      <w:pPr>
        <w:pStyle w:val="Akapitzlist"/>
        <w:spacing w:before="10" w:afterLines="10" w:after="24" w:line="240" w:lineRule="auto"/>
        <w:ind w:left="426"/>
        <w:jc w:val="both"/>
        <w:rPr>
          <w:rFonts w:cs="Arial"/>
          <w:sz w:val="20"/>
          <w:szCs w:val="20"/>
        </w:rPr>
      </w:pPr>
    </w:p>
    <w:p w14:paraId="231D2F61" w14:textId="77777777" w:rsidR="008A4CB0" w:rsidRDefault="008A4CB0" w:rsidP="009A2D73">
      <w:pPr>
        <w:pStyle w:val="Akapitzlist"/>
        <w:numPr>
          <w:ilvl w:val="3"/>
          <w:numId w:val="2"/>
        </w:numPr>
        <w:spacing w:before="10" w:afterLines="50" w:after="120" w:line="240" w:lineRule="auto"/>
        <w:ind w:left="425" w:hanging="357"/>
        <w:contextualSpacing w:val="0"/>
        <w:jc w:val="both"/>
        <w:rPr>
          <w:rFonts w:cs="Arial"/>
          <w:sz w:val="20"/>
          <w:szCs w:val="20"/>
        </w:rPr>
      </w:pPr>
      <w:r w:rsidRPr="00BB1EB7">
        <w:rPr>
          <w:rFonts w:cs="Arial"/>
          <w:sz w:val="20"/>
          <w:szCs w:val="20"/>
        </w:rPr>
        <w:t>Oświadczamy, że wypełniliśmy obowiązki informacyjne przewidziane w art. 13 lub art. 14 RODO</w:t>
      </w:r>
      <w:r w:rsidRPr="00C64EEB">
        <w:rPr>
          <w:rStyle w:val="Odwoanieprzypisudolnego"/>
          <w:sz w:val="20"/>
          <w:szCs w:val="20"/>
        </w:rPr>
        <w:footnoteReference w:id="1"/>
      </w:r>
      <w:r w:rsidRPr="00BB1EB7">
        <w:rPr>
          <w:rFonts w:cs="Arial"/>
          <w:sz w:val="20"/>
          <w:szCs w:val="20"/>
        </w:rPr>
        <w:t xml:space="preserve"> wobec osób fizycznych, od których dane osobowe bezpośrednio lub pośrednio pozyskaliśmy w celu ubiegania się </w:t>
      </w:r>
      <w:r w:rsidR="00FB6203">
        <w:rPr>
          <w:rFonts w:cs="Arial"/>
          <w:sz w:val="20"/>
          <w:szCs w:val="20"/>
        </w:rPr>
        <w:br/>
      </w:r>
      <w:r w:rsidRPr="00BB1EB7">
        <w:rPr>
          <w:rFonts w:cs="Arial"/>
          <w:sz w:val="20"/>
          <w:szCs w:val="20"/>
        </w:rPr>
        <w:t>o udzielenie zamówienia publicznego w niniejszym postępowaniu</w:t>
      </w:r>
      <w:r w:rsidRPr="00C64EEB">
        <w:rPr>
          <w:rStyle w:val="Odwoanieprzypisudolnego"/>
          <w:sz w:val="20"/>
          <w:szCs w:val="20"/>
        </w:rPr>
        <w:footnoteReference w:id="2"/>
      </w:r>
      <w:r w:rsidRPr="00BB1EB7">
        <w:rPr>
          <w:rFonts w:cs="Arial"/>
          <w:sz w:val="20"/>
          <w:szCs w:val="20"/>
        </w:rPr>
        <w:t>.</w:t>
      </w:r>
    </w:p>
    <w:p w14:paraId="0CA8913B" w14:textId="29CB3705" w:rsidR="008A4CB0" w:rsidRPr="00BB1EB7" w:rsidRDefault="008A4CB0" w:rsidP="00FC6B76">
      <w:pPr>
        <w:pStyle w:val="Akapitzlist"/>
        <w:numPr>
          <w:ilvl w:val="3"/>
          <w:numId w:val="2"/>
        </w:numPr>
        <w:spacing w:before="240" w:afterLines="10" w:after="24" w:line="360" w:lineRule="auto"/>
        <w:ind w:left="426"/>
        <w:jc w:val="both"/>
        <w:rPr>
          <w:rFonts w:asciiTheme="minorHAnsi" w:hAnsiTheme="minorHAnsi" w:cs="Arial"/>
        </w:rPr>
      </w:pPr>
      <w:r w:rsidRPr="00BB1EB7">
        <w:rPr>
          <w:sz w:val="20"/>
          <w:szCs w:val="20"/>
        </w:rPr>
        <w:t>Osobą odpowiedzialną za realizację zam</w:t>
      </w:r>
      <w:r w:rsidR="00FB6203">
        <w:rPr>
          <w:sz w:val="20"/>
          <w:szCs w:val="20"/>
        </w:rPr>
        <w:t>ówienia jest: …………….…………………………… nr telefonu: …………………………</w:t>
      </w:r>
      <w:r w:rsidRPr="00BB1EB7">
        <w:rPr>
          <w:sz w:val="20"/>
          <w:szCs w:val="20"/>
        </w:rPr>
        <w:t xml:space="preserve"> e-mail: ………………………</w:t>
      </w:r>
      <w:r w:rsidR="00FB6203">
        <w:rPr>
          <w:sz w:val="20"/>
          <w:szCs w:val="20"/>
        </w:rPr>
        <w:t>…………….</w:t>
      </w:r>
      <w:r w:rsidRPr="00BB1EB7">
        <w:rPr>
          <w:sz w:val="20"/>
          <w:szCs w:val="20"/>
        </w:rPr>
        <w:t>…………………….</w:t>
      </w:r>
    </w:p>
    <w:sectPr w:rsidR="008A4CB0" w:rsidRPr="00BB1EB7" w:rsidSect="0067090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458" w:right="1133" w:bottom="993" w:left="1276" w:header="415" w:footer="4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4C5200" w14:textId="77777777" w:rsidR="006A1033" w:rsidRDefault="006A1033" w:rsidP="008A4CB0">
      <w:pPr>
        <w:spacing w:after="0" w:line="240" w:lineRule="auto"/>
      </w:pPr>
      <w:r>
        <w:separator/>
      </w:r>
    </w:p>
  </w:endnote>
  <w:endnote w:type="continuationSeparator" w:id="0">
    <w:p w14:paraId="48BADE52" w14:textId="77777777" w:rsidR="006A1033" w:rsidRDefault="006A1033" w:rsidP="008A4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MT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2419498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14:paraId="334DA65D" w14:textId="3B1428B5" w:rsidR="000A3BF5" w:rsidRPr="000A3BF5" w:rsidRDefault="000A3BF5">
        <w:pPr>
          <w:pStyle w:val="Stopka"/>
          <w:jc w:val="center"/>
          <w:rPr>
            <w:rFonts w:asciiTheme="minorHAnsi" w:hAnsiTheme="minorHAnsi" w:cstheme="minorHAnsi"/>
            <w:sz w:val="16"/>
            <w:szCs w:val="16"/>
          </w:rPr>
        </w:pPr>
        <w:r w:rsidRPr="000A3BF5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Pr="000A3BF5">
          <w:rPr>
            <w:rFonts w:asciiTheme="minorHAnsi" w:hAnsiTheme="minorHAnsi" w:cstheme="minorHAnsi"/>
            <w:sz w:val="16"/>
            <w:szCs w:val="16"/>
          </w:rPr>
          <w:instrText>PAGE   \* MERGEFORMAT</w:instrText>
        </w:r>
        <w:r w:rsidRPr="000A3BF5">
          <w:rPr>
            <w:rFonts w:asciiTheme="minorHAnsi" w:hAnsiTheme="minorHAnsi" w:cstheme="minorHAnsi"/>
            <w:sz w:val="16"/>
            <w:szCs w:val="16"/>
          </w:rPr>
          <w:fldChar w:fldCharType="separate"/>
        </w:r>
        <w:r w:rsidRPr="000A3BF5">
          <w:rPr>
            <w:rFonts w:asciiTheme="minorHAnsi" w:hAnsiTheme="minorHAnsi" w:cstheme="minorHAnsi"/>
            <w:sz w:val="16"/>
            <w:szCs w:val="16"/>
          </w:rPr>
          <w:t>2</w:t>
        </w:r>
        <w:r w:rsidRPr="000A3BF5">
          <w:rPr>
            <w:rFonts w:asciiTheme="minorHAnsi" w:hAnsiTheme="minorHAnsi" w:cstheme="minorHAnsi"/>
            <w:sz w:val="16"/>
            <w:szCs w:val="16"/>
          </w:rPr>
          <w:fldChar w:fldCharType="end"/>
        </w:r>
      </w:p>
    </w:sdtContent>
  </w:sdt>
  <w:p w14:paraId="32EFC462" w14:textId="5F8652D8" w:rsidR="000A3BF5" w:rsidRDefault="000A3BF5" w:rsidP="000A3BF5">
    <w:pPr>
      <w:pStyle w:val="Stopka"/>
      <w:tabs>
        <w:tab w:val="clear" w:pos="4536"/>
        <w:tab w:val="clear" w:pos="9072"/>
        <w:tab w:val="left" w:pos="294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6859052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8"/>
        <w:szCs w:val="18"/>
      </w:rPr>
    </w:sdtEndPr>
    <w:sdtContent>
      <w:p w14:paraId="3CBDB671" w14:textId="2AEF94DD" w:rsidR="00232F84" w:rsidRPr="00232F84" w:rsidRDefault="00232F84">
        <w:pPr>
          <w:pStyle w:val="Stopka"/>
          <w:jc w:val="center"/>
          <w:rPr>
            <w:rFonts w:asciiTheme="minorHAnsi" w:hAnsiTheme="minorHAnsi" w:cstheme="minorHAnsi"/>
            <w:sz w:val="18"/>
            <w:szCs w:val="18"/>
          </w:rPr>
        </w:pPr>
        <w:r w:rsidRPr="00232F84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232F84"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 w:rsidRPr="00232F84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Pr="00232F84">
          <w:rPr>
            <w:rFonts w:asciiTheme="minorHAnsi" w:hAnsiTheme="minorHAnsi" w:cstheme="minorHAnsi"/>
            <w:sz w:val="18"/>
            <w:szCs w:val="18"/>
          </w:rPr>
          <w:t>2</w:t>
        </w:r>
        <w:r w:rsidRPr="00232F84"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  <w:p w14:paraId="7A9EE4D5" w14:textId="77777777" w:rsidR="00232F84" w:rsidRDefault="00232F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D25117" w14:textId="77777777" w:rsidR="006A1033" w:rsidRDefault="006A1033" w:rsidP="008A4CB0">
      <w:pPr>
        <w:spacing w:after="0" w:line="240" w:lineRule="auto"/>
      </w:pPr>
      <w:r>
        <w:separator/>
      </w:r>
    </w:p>
  </w:footnote>
  <w:footnote w:type="continuationSeparator" w:id="0">
    <w:p w14:paraId="743FD27C" w14:textId="77777777" w:rsidR="006A1033" w:rsidRDefault="006A1033" w:rsidP="008A4CB0">
      <w:pPr>
        <w:spacing w:after="0" w:line="240" w:lineRule="auto"/>
      </w:pPr>
      <w:r>
        <w:continuationSeparator/>
      </w:r>
    </w:p>
  </w:footnote>
  <w:footnote w:id="1">
    <w:p w14:paraId="4BE22284" w14:textId="77777777" w:rsidR="008A4CB0" w:rsidRPr="008C4FBB" w:rsidRDefault="008A4CB0" w:rsidP="008A4CB0">
      <w:pPr>
        <w:spacing w:after="0"/>
        <w:jc w:val="both"/>
        <w:rPr>
          <w:rFonts w:ascii="Calibri" w:eastAsia="Calibri" w:hAnsi="Calibri" w:cs="Calibri"/>
          <w:i/>
          <w:sz w:val="16"/>
          <w:szCs w:val="16"/>
        </w:rPr>
      </w:pPr>
      <w:r w:rsidRPr="008C4FBB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8C4FBB">
        <w:rPr>
          <w:rFonts w:ascii="Calibri" w:hAnsi="Calibri" w:cs="Calibri"/>
          <w:i/>
          <w:sz w:val="16"/>
          <w:szCs w:val="16"/>
        </w:rPr>
        <w:t xml:space="preserve"> </w:t>
      </w:r>
      <w:r w:rsidRPr="008C4FBB">
        <w:rPr>
          <w:rFonts w:ascii="Calibri" w:eastAsia="Calibri" w:hAnsi="Calibri" w:cs="Calibri"/>
          <w:i/>
          <w:sz w:val="16"/>
          <w:szCs w:val="16"/>
        </w:rPr>
        <w:t xml:space="preserve">rozporządzenie Parlamentu Europejskiego i Rady (UE) 2016/679 z dnia 27 kwietnia 2016 r. w sprawie ochrony osób fizycznych w związku </w:t>
      </w:r>
      <w:r w:rsidRPr="008C4FBB">
        <w:rPr>
          <w:rFonts w:ascii="Calibri" w:eastAsia="Calibri" w:hAnsi="Calibri" w:cs="Calibri"/>
          <w:i/>
          <w:sz w:val="16"/>
          <w:szCs w:val="16"/>
        </w:rPr>
        <w:br/>
        <w:t xml:space="preserve">z przetwarzaniem danych osobowych i w sprawie swobodnego przepływu takich danych oraz uchylenia dyrektywy 95/46/WE (ogólne rozporządzenie o ochronie danych) (Dz. Urz. </w:t>
      </w:r>
      <w:r w:rsidR="00306E5D">
        <w:rPr>
          <w:rFonts w:ascii="Calibri" w:eastAsia="Calibri" w:hAnsi="Calibri" w:cs="Calibri"/>
          <w:i/>
          <w:sz w:val="16"/>
          <w:szCs w:val="16"/>
        </w:rPr>
        <w:t>UE L 119 z 04.05.2016, str. 1)</w:t>
      </w:r>
    </w:p>
  </w:footnote>
  <w:footnote w:id="2">
    <w:p w14:paraId="3D52EFF4" w14:textId="77777777" w:rsidR="008A4CB0" w:rsidRPr="00072D98" w:rsidRDefault="008A4CB0" w:rsidP="008A4CB0">
      <w:pPr>
        <w:pStyle w:val="Tekstprzypisudolnego"/>
        <w:jc w:val="both"/>
        <w:rPr>
          <w:rFonts w:ascii="Calibri" w:eastAsia="Calibri" w:hAnsi="Calibri" w:cs="Calibri"/>
          <w:i/>
          <w:sz w:val="16"/>
          <w:szCs w:val="16"/>
        </w:rPr>
      </w:pPr>
      <w:r w:rsidRPr="008C4FBB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8C4FBB">
        <w:rPr>
          <w:rFonts w:ascii="Calibri" w:hAnsi="Calibri" w:cs="Calibri"/>
          <w:i/>
          <w:sz w:val="16"/>
          <w:szCs w:val="16"/>
        </w:rPr>
        <w:t xml:space="preserve"> </w:t>
      </w:r>
      <w:r w:rsidRPr="008C4FBB">
        <w:rPr>
          <w:rFonts w:ascii="Calibri" w:eastAsia="Calibri" w:hAnsi="Calibri" w:cs="Calibri"/>
          <w:i/>
          <w:color w:val="000000"/>
          <w:sz w:val="16"/>
          <w:szCs w:val="16"/>
        </w:rPr>
        <w:t xml:space="preserve">W przypadku gdy wykonawca </w:t>
      </w:r>
      <w:r w:rsidRPr="008C4FBB">
        <w:rPr>
          <w:rFonts w:ascii="Calibri" w:eastAsia="Calibri" w:hAnsi="Calibri" w:cs="Calibri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</w:t>
      </w:r>
      <w:r w:rsidR="00306E5D">
        <w:rPr>
          <w:rFonts w:ascii="Calibri" w:eastAsia="Calibri" w:hAnsi="Calibri" w:cs="Calibri"/>
          <w:i/>
          <w:sz w:val="16"/>
          <w:szCs w:val="16"/>
        </w:rPr>
        <w:t>nia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C3AEF" w14:textId="77777777" w:rsidR="00FB6203" w:rsidRDefault="00FB6203">
    <w:pPr>
      <w:pStyle w:val="Nagwek"/>
    </w:pPr>
  </w:p>
  <w:p w14:paraId="491DCB33" w14:textId="77777777" w:rsidR="00FB6203" w:rsidRDefault="00FB620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675B9" w14:textId="78CEC5B3" w:rsidR="00FB6203" w:rsidRDefault="00232E09" w:rsidP="00670908">
    <w:pPr>
      <w:pStyle w:val="Nagwek"/>
      <w:tabs>
        <w:tab w:val="clear" w:pos="4536"/>
        <w:tab w:val="clear" w:pos="9072"/>
        <w:tab w:val="left" w:pos="1420"/>
      </w:tabs>
    </w:pPr>
    <w:r>
      <w:rPr>
        <w:noProof/>
      </w:rPr>
      <w:drawing>
        <wp:inline distT="0" distB="0" distL="0" distR="0" wp14:anchorId="2F8349A2" wp14:editId="5AAC8B04">
          <wp:extent cx="5756910" cy="445770"/>
          <wp:effectExtent l="0" t="0" r="0" b="0"/>
          <wp:docPr id="1073741825" name="officeArt object" descr="Zestawienie znaków tj.: &#10;Znak marki Fundusze Europejskie dla Świętokrzyskiego, &#10;Znak barw Rzeczpospolitej Polskiej, Znak UE, Znak województwa świętokrzyskie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 descr="Zestawienie znaków tj.: &#10;Znak marki Fundusze Europejskie dla Świętokrzyskiego, &#10;Znak barw Rzeczpospolitej Polskiej, Znak UE, Znak województwa świętokrzyskiego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6910" cy="4457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 w:rsidR="0067090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062C68"/>
    <w:multiLevelType w:val="hybridMultilevel"/>
    <w:tmpl w:val="E40E84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C84D78"/>
    <w:multiLevelType w:val="multilevel"/>
    <w:tmpl w:val="E5FECBD2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852DA4"/>
    <w:multiLevelType w:val="multilevel"/>
    <w:tmpl w:val="CD1668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Theme="minorHAnsi" w:eastAsia="Calibri" w:hAnsiTheme="minorHAnsi"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CBE2846"/>
    <w:multiLevelType w:val="hybridMultilevel"/>
    <w:tmpl w:val="DF267222"/>
    <w:lvl w:ilvl="0" w:tplc="B0846BA4">
      <w:start w:val="1"/>
      <w:numFmt w:val="decimal"/>
      <w:lvlText w:val="%1."/>
      <w:lvlJc w:val="left"/>
      <w:pPr>
        <w:ind w:left="720" w:hanging="360"/>
      </w:pPr>
      <w:rPr>
        <w:rFonts w:hint="default"/>
        <w:color w:val="231F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39156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32028446">
    <w:abstractNumId w:val="1"/>
  </w:num>
  <w:num w:numId="3" w16cid:durableId="1399859335">
    <w:abstractNumId w:val="2"/>
  </w:num>
  <w:num w:numId="4" w16cid:durableId="1777677887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Klimczak Mariusz">
    <w15:presenceInfo w15:providerId="AD" w15:userId="S-1-5-21-1787453274-1719619119-941767090-651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CB0"/>
    <w:rsid w:val="00001551"/>
    <w:rsid w:val="0000351E"/>
    <w:rsid w:val="00030EC5"/>
    <w:rsid w:val="00037396"/>
    <w:rsid w:val="000377A9"/>
    <w:rsid w:val="000412DF"/>
    <w:rsid w:val="000509AF"/>
    <w:rsid w:val="00076047"/>
    <w:rsid w:val="000825E4"/>
    <w:rsid w:val="00093264"/>
    <w:rsid w:val="000A3BF5"/>
    <w:rsid w:val="000B6EF4"/>
    <w:rsid w:val="0010555A"/>
    <w:rsid w:val="001669AF"/>
    <w:rsid w:val="001A50B0"/>
    <w:rsid w:val="001D266D"/>
    <w:rsid w:val="001D3D92"/>
    <w:rsid w:val="00202345"/>
    <w:rsid w:val="002239A8"/>
    <w:rsid w:val="00232E09"/>
    <w:rsid w:val="00232F84"/>
    <w:rsid w:val="00286CA2"/>
    <w:rsid w:val="002A1EEB"/>
    <w:rsid w:val="002C70A3"/>
    <w:rsid w:val="002C743B"/>
    <w:rsid w:val="002E25BA"/>
    <w:rsid w:val="00300639"/>
    <w:rsid w:val="00306E5D"/>
    <w:rsid w:val="00324ADD"/>
    <w:rsid w:val="003663BD"/>
    <w:rsid w:val="00383F07"/>
    <w:rsid w:val="003A2949"/>
    <w:rsid w:val="003E5ADF"/>
    <w:rsid w:val="003F1766"/>
    <w:rsid w:val="004224AB"/>
    <w:rsid w:val="00453159"/>
    <w:rsid w:val="00495FEF"/>
    <w:rsid w:val="004A24C4"/>
    <w:rsid w:val="004B15BC"/>
    <w:rsid w:val="004F30DD"/>
    <w:rsid w:val="005010E4"/>
    <w:rsid w:val="005062A0"/>
    <w:rsid w:val="00537638"/>
    <w:rsid w:val="00544DB8"/>
    <w:rsid w:val="00593882"/>
    <w:rsid w:val="005D04C9"/>
    <w:rsid w:val="005D3FA3"/>
    <w:rsid w:val="00606B94"/>
    <w:rsid w:val="00627EA3"/>
    <w:rsid w:val="0063717D"/>
    <w:rsid w:val="006378CB"/>
    <w:rsid w:val="00670908"/>
    <w:rsid w:val="00681195"/>
    <w:rsid w:val="006A1033"/>
    <w:rsid w:val="006B0823"/>
    <w:rsid w:val="006B7CA4"/>
    <w:rsid w:val="006D59A7"/>
    <w:rsid w:val="00704727"/>
    <w:rsid w:val="00744848"/>
    <w:rsid w:val="00753AD2"/>
    <w:rsid w:val="00761C4B"/>
    <w:rsid w:val="00791133"/>
    <w:rsid w:val="00796476"/>
    <w:rsid w:val="00796B10"/>
    <w:rsid w:val="007A44E9"/>
    <w:rsid w:val="007C7111"/>
    <w:rsid w:val="007E1315"/>
    <w:rsid w:val="007F1FFA"/>
    <w:rsid w:val="007F2287"/>
    <w:rsid w:val="0080230C"/>
    <w:rsid w:val="00835DBC"/>
    <w:rsid w:val="00841284"/>
    <w:rsid w:val="0084781D"/>
    <w:rsid w:val="00852B15"/>
    <w:rsid w:val="00863B4B"/>
    <w:rsid w:val="0087240D"/>
    <w:rsid w:val="008A4CB0"/>
    <w:rsid w:val="008A54F0"/>
    <w:rsid w:val="008C0F1E"/>
    <w:rsid w:val="008D2E64"/>
    <w:rsid w:val="008D486A"/>
    <w:rsid w:val="008F2C47"/>
    <w:rsid w:val="008F3CF4"/>
    <w:rsid w:val="008F7B08"/>
    <w:rsid w:val="00907932"/>
    <w:rsid w:val="00921FC4"/>
    <w:rsid w:val="009239A8"/>
    <w:rsid w:val="009442E1"/>
    <w:rsid w:val="009778CD"/>
    <w:rsid w:val="0099238E"/>
    <w:rsid w:val="009A2D73"/>
    <w:rsid w:val="009A2EC7"/>
    <w:rsid w:val="009A59FA"/>
    <w:rsid w:val="009C4A4D"/>
    <w:rsid w:val="009D219D"/>
    <w:rsid w:val="00A03A39"/>
    <w:rsid w:val="00A634D2"/>
    <w:rsid w:val="00A65A2F"/>
    <w:rsid w:val="00A9689F"/>
    <w:rsid w:val="00AB0FEB"/>
    <w:rsid w:val="00AC7965"/>
    <w:rsid w:val="00AE2933"/>
    <w:rsid w:val="00AF7FBD"/>
    <w:rsid w:val="00B04F83"/>
    <w:rsid w:val="00B7278B"/>
    <w:rsid w:val="00BC223C"/>
    <w:rsid w:val="00BD7D7B"/>
    <w:rsid w:val="00BE1302"/>
    <w:rsid w:val="00BE3DEC"/>
    <w:rsid w:val="00C00848"/>
    <w:rsid w:val="00C075FC"/>
    <w:rsid w:val="00C30CE9"/>
    <w:rsid w:val="00C34CE8"/>
    <w:rsid w:val="00C54757"/>
    <w:rsid w:val="00C55274"/>
    <w:rsid w:val="00C5686A"/>
    <w:rsid w:val="00C72439"/>
    <w:rsid w:val="00CB090B"/>
    <w:rsid w:val="00D45646"/>
    <w:rsid w:val="00D55CD8"/>
    <w:rsid w:val="00D562DD"/>
    <w:rsid w:val="00D85FE2"/>
    <w:rsid w:val="00DC2216"/>
    <w:rsid w:val="00E101B8"/>
    <w:rsid w:val="00E15B30"/>
    <w:rsid w:val="00E26338"/>
    <w:rsid w:val="00E35E18"/>
    <w:rsid w:val="00E6074B"/>
    <w:rsid w:val="00E77895"/>
    <w:rsid w:val="00E96510"/>
    <w:rsid w:val="00EB258C"/>
    <w:rsid w:val="00EB5203"/>
    <w:rsid w:val="00EC0479"/>
    <w:rsid w:val="00EC3594"/>
    <w:rsid w:val="00F10E04"/>
    <w:rsid w:val="00F2025D"/>
    <w:rsid w:val="00F32C9B"/>
    <w:rsid w:val="00F47A0D"/>
    <w:rsid w:val="00F65773"/>
    <w:rsid w:val="00FA1133"/>
    <w:rsid w:val="00FB0EC0"/>
    <w:rsid w:val="00FB5D33"/>
    <w:rsid w:val="00FB6203"/>
    <w:rsid w:val="00FC6279"/>
    <w:rsid w:val="00FC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BA3E87"/>
  <w15:docId w15:val="{845FF8B8-C503-4C38-9606-A63BFC5A0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278B"/>
    <w:pPr>
      <w:spacing w:after="160" w:line="259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A4C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4CB0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A4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8A4CB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8A4CB0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A4CB0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4CB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8A4CB0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FB6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620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6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620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andard">
    <w:name w:val="Standard"/>
    <w:rsid w:val="00F47A0D"/>
    <w:pPr>
      <w:suppressAutoHyphens/>
      <w:autoSpaceDN w:val="0"/>
      <w:spacing w:after="0" w:line="360" w:lineRule="auto"/>
      <w:jc w:val="both"/>
      <w:textAlignment w:val="baseline"/>
    </w:pPr>
    <w:rPr>
      <w:rFonts w:ascii="Arial" w:eastAsia="Times New Roman" w:hAnsi="Arial" w:cs="Arial"/>
      <w:kern w:val="3"/>
      <w:szCs w:val="24"/>
      <w:lang w:eastAsia="zh-CN"/>
    </w:rPr>
  </w:style>
  <w:style w:type="paragraph" w:customStyle="1" w:styleId="Text">
    <w:name w:val="Text"/>
    <w:rsid w:val="00AC7965"/>
    <w:pPr>
      <w:suppressAutoHyphens/>
      <w:autoSpaceDN w:val="0"/>
      <w:spacing w:after="0" w:line="240" w:lineRule="atLeast"/>
      <w:jc w:val="both"/>
    </w:pPr>
    <w:rPr>
      <w:rFonts w:ascii="Open Sans" w:eastAsia="ArialMT" w:hAnsi="Open Sans" w:cs="Open Sans"/>
      <w:color w:val="231F20"/>
      <w:kern w:val="3"/>
      <w:sz w:val="20"/>
      <w:szCs w:val="20"/>
      <w:lang w:val="en-GB" w:eastAsia="ar-SA"/>
    </w:rPr>
  </w:style>
  <w:style w:type="paragraph" w:styleId="Poprawka">
    <w:name w:val="Revision"/>
    <w:hidden/>
    <w:uiPriority w:val="99"/>
    <w:semiHidden/>
    <w:rsid w:val="00E101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8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B27A7D-672A-4979-81A3-F7850E735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850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Januchta</dc:creator>
  <cp:lastModifiedBy>Klimczak Mariusz</cp:lastModifiedBy>
  <cp:revision>26</cp:revision>
  <cp:lastPrinted>2024-10-03T10:51:00Z</cp:lastPrinted>
  <dcterms:created xsi:type="dcterms:W3CDTF">2024-10-01T10:41:00Z</dcterms:created>
  <dcterms:modified xsi:type="dcterms:W3CDTF">2025-01-24T08:40:00Z</dcterms:modified>
</cp:coreProperties>
</file>